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171" w14:textId="1DF662C4" w:rsidR="000F6EED" w:rsidRPr="005424A4" w:rsidRDefault="0013691D" w:rsidP="004A10E2">
      <w:pPr>
        <w:pStyle w:val="KeinLeerraum"/>
        <w:rPr>
          <w:lang w:val="en-GB"/>
        </w:rPr>
      </w:pPr>
      <w:r>
        <w:rPr>
          <w:noProof/>
          <w:lang w:val="de-AT" w:eastAsia="de-AT"/>
        </w:rPr>
        <w:drawing>
          <wp:anchor distT="0" distB="0" distL="114300" distR="114300" simplePos="0" relativeHeight="251660288" behindDoc="0" locked="0" layoutInCell="1" allowOverlap="1" wp14:anchorId="2F5DFDB8" wp14:editId="0B827025">
            <wp:simplePos x="0" y="0"/>
            <wp:positionH relativeFrom="column">
              <wp:posOffset>111760</wp:posOffset>
            </wp:positionH>
            <wp:positionV relativeFrom="paragraph">
              <wp:posOffset>3175</wp:posOffset>
            </wp:positionV>
            <wp:extent cx="2288540" cy="1043940"/>
            <wp:effectExtent l="0" t="0" r="0" b="3810"/>
            <wp:wrapSquare wrapText="bothSides"/>
            <wp:docPr id="545691847" name="Grafik 54569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91847" name="Grafik 54569184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8540" cy="1043940"/>
                    </a:xfrm>
                    <a:prstGeom prst="rect">
                      <a:avLst/>
                    </a:prstGeom>
                  </pic:spPr>
                </pic:pic>
              </a:graphicData>
            </a:graphic>
            <wp14:sizeRelH relativeFrom="margin">
              <wp14:pctWidth>0</wp14:pctWidth>
            </wp14:sizeRelH>
            <wp14:sizeRelV relativeFrom="margin">
              <wp14:pctHeight>0</wp14:pctHeight>
            </wp14:sizeRelV>
          </wp:anchor>
        </w:drawing>
      </w:r>
      <w:r w:rsidR="00927B7E">
        <w:rPr>
          <w:noProof/>
          <w:lang w:val="de-AT" w:eastAsia="de-AT"/>
        </w:rPr>
        <w:drawing>
          <wp:anchor distT="0" distB="0" distL="114300" distR="114300" simplePos="0" relativeHeight="251661312" behindDoc="0" locked="0" layoutInCell="1" allowOverlap="1" wp14:anchorId="3BAB62C4" wp14:editId="1037C69B">
            <wp:simplePos x="0" y="0"/>
            <wp:positionH relativeFrom="column">
              <wp:posOffset>4144262</wp:posOffset>
            </wp:positionH>
            <wp:positionV relativeFrom="paragraph">
              <wp:posOffset>-1905</wp:posOffset>
            </wp:positionV>
            <wp:extent cx="2113809" cy="1052584"/>
            <wp:effectExtent l="0" t="0" r="0" b="0"/>
            <wp:wrapNone/>
            <wp:docPr id="1725817468" name="Grafik 1725817468" descr="P:\06_Kommunikation\04_Marketing\Logos\AustriaTech\Submarken_2018\AT_Submarken_Logos\contactpoint automated mobility\Farbe Positiv\at_cam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6_Kommunikation\04_Marketing\Logos\AustriaTech\Submarken_2018\AT_Submarken_Logos\contactpoint automated mobility\Farbe Positiv\at_cam_rgb_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809" cy="1052584"/>
                    </a:xfrm>
                    <a:prstGeom prst="rect">
                      <a:avLst/>
                    </a:prstGeom>
                    <a:noFill/>
                    <a:ln>
                      <a:noFill/>
                    </a:ln>
                  </pic:spPr>
                </pic:pic>
              </a:graphicData>
            </a:graphic>
            <wp14:sizeRelH relativeFrom="page">
              <wp14:pctWidth>0</wp14:pctWidth>
            </wp14:sizeRelH>
            <wp14:sizeRelV relativeFrom="page">
              <wp14:pctHeight>0</wp14:pctHeight>
            </wp14:sizeRelV>
          </wp:anchor>
        </w:drawing>
      </w:r>
      <w:r w:rsidR="00EE5DA2" w:rsidRPr="005424A4">
        <w:rPr>
          <w:lang w:val="en-GB"/>
        </w:rPr>
        <w:t xml:space="preserve"> </w:t>
      </w:r>
    </w:p>
    <w:p w14:paraId="6DA779A2" w14:textId="0EBE397B" w:rsidR="000F6EED" w:rsidRPr="00A613A2" w:rsidRDefault="0013691D" w:rsidP="001B7DC7">
      <w:pPr>
        <w:pStyle w:val="Titel"/>
        <w:framePr w:wrap="around" w:y="4254"/>
        <w:rPr>
          <w:lang w:val="en-GB"/>
        </w:rPr>
      </w:pPr>
      <w:sdt>
        <w:sdtPr>
          <w:rPr>
            <w:lang w:val="en-GB"/>
          </w:r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9165CF">
            <w:rPr>
              <w:lang w:val="en-GB"/>
            </w:rPr>
            <w:t>Test Application</w:t>
          </w:r>
        </w:sdtContent>
      </w:sdt>
    </w:p>
    <w:p w14:paraId="7F5C7AA0" w14:textId="6846EB3C" w:rsidR="00580FDD" w:rsidRPr="007310FC" w:rsidRDefault="007310FC" w:rsidP="00580FDD">
      <w:pPr>
        <w:framePr w:hSpace="142" w:wrap="around" w:vAnchor="page" w:hAnchor="text" w:y="4254" w:anchorLock="1"/>
        <w:spacing w:line="240" w:lineRule="auto"/>
        <w:ind w:right="425"/>
        <w:jc w:val="both"/>
        <w:rPr>
          <w:rFonts w:eastAsiaTheme="minorHAnsi"/>
          <w:sz w:val="27"/>
          <w:szCs w:val="27"/>
          <w:lang w:val="en-GB"/>
        </w:rPr>
      </w:pPr>
      <w:r w:rsidRPr="007310FC">
        <w:rPr>
          <w:rFonts w:eastAsiaTheme="minorHAnsi"/>
          <w:sz w:val="28"/>
          <w:szCs w:val="28"/>
          <w:lang w:val="en-GB"/>
        </w:rPr>
        <w:t xml:space="preserve">Application for testing Automated Vehicles on </w:t>
      </w:r>
      <w:r w:rsidR="008F03C8">
        <w:rPr>
          <w:rFonts w:eastAsiaTheme="minorHAnsi"/>
          <w:sz w:val="28"/>
          <w:szCs w:val="28"/>
          <w:lang w:val="en-GB"/>
        </w:rPr>
        <w:t xml:space="preserve">public </w:t>
      </w:r>
      <w:r w:rsidRPr="007310FC">
        <w:rPr>
          <w:rFonts w:eastAsiaTheme="minorHAnsi"/>
          <w:sz w:val="28"/>
          <w:szCs w:val="28"/>
          <w:lang w:val="en-GB"/>
        </w:rPr>
        <w:t xml:space="preserve">roads </w:t>
      </w:r>
      <w:r>
        <w:rPr>
          <w:rFonts w:eastAsiaTheme="minorHAnsi"/>
          <w:sz w:val="28"/>
          <w:szCs w:val="28"/>
          <w:lang w:val="en-GB"/>
        </w:rPr>
        <w:t>and form for data transmission according to</w:t>
      </w:r>
      <w:r w:rsidR="00580FDD" w:rsidRPr="007310FC">
        <w:rPr>
          <w:rFonts w:eastAsiaTheme="minorHAnsi"/>
          <w:sz w:val="28"/>
          <w:szCs w:val="28"/>
          <w:lang w:val="en-GB"/>
        </w:rPr>
        <w:t xml:space="preserve"> </w:t>
      </w:r>
      <w:bookmarkStart w:id="0" w:name="_Hlk192755330"/>
      <w:r w:rsidR="00580FDD" w:rsidRPr="00BD07A0">
        <w:rPr>
          <w:rFonts w:eastAsiaTheme="minorHAnsi"/>
          <w:sz w:val="27"/>
          <w:szCs w:val="27"/>
          <w:lang w:val="en-GB"/>
        </w:rPr>
        <w:t xml:space="preserve">§ 1 </w:t>
      </w:r>
      <w:r w:rsidR="00A56017" w:rsidRPr="00BD07A0">
        <w:rPr>
          <w:rFonts w:eastAsiaTheme="minorHAnsi"/>
          <w:sz w:val="27"/>
          <w:szCs w:val="27"/>
          <w:lang w:val="en-GB"/>
        </w:rPr>
        <w:t>(</w:t>
      </w:r>
      <w:r w:rsidR="00580FDD" w:rsidRPr="00BD07A0">
        <w:rPr>
          <w:rFonts w:eastAsiaTheme="minorHAnsi"/>
          <w:sz w:val="27"/>
          <w:szCs w:val="27"/>
          <w:lang w:val="en-GB"/>
        </w:rPr>
        <w:t>3</w:t>
      </w:r>
      <w:r w:rsidR="00A56017" w:rsidRPr="00BD07A0">
        <w:rPr>
          <w:rFonts w:eastAsiaTheme="minorHAnsi"/>
          <w:sz w:val="27"/>
          <w:szCs w:val="27"/>
          <w:lang w:val="en-GB"/>
        </w:rPr>
        <w:t>)</w:t>
      </w:r>
      <w:r w:rsidR="00580FDD" w:rsidRPr="00BD07A0">
        <w:rPr>
          <w:rFonts w:eastAsiaTheme="minorHAnsi"/>
          <w:sz w:val="27"/>
          <w:szCs w:val="27"/>
          <w:lang w:val="en-GB"/>
        </w:rPr>
        <w:t xml:space="preserve"> Z. 2 lit. a-k</w:t>
      </w:r>
      <w:r w:rsidR="00580FDD" w:rsidRPr="007310FC">
        <w:rPr>
          <w:rFonts w:eastAsiaTheme="minorHAnsi"/>
          <w:sz w:val="27"/>
          <w:szCs w:val="27"/>
          <w:lang w:val="en-GB"/>
        </w:rPr>
        <w:t xml:space="preserve"> AutomatFahrV</w:t>
      </w:r>
      <w:bookmarkEnd w:id="0"/>
      <w:r w:rsidR="00580FDD" w:rsidRPr="007310FC">
        <w:rPr>
          <w:rFonts w:eastAsiaTheme="minorHAnsi"/>
          <w:sz w:val="27"/>
          <w:szCs w:val="27"/>
          <w:lang w:val="en-GB"/>
        </w:rPr>
        <w:t>.</w:t>
      </w:r>
    </w:p>
    <w:p w14:paraId="03361F6D" w14:textId="53A6E76A" w:rsidR="00E2224A" w:rsidRPr="007F1A24" w:rsidRDefault="00375611" w:rsidP="00E2224A">
      <w:pPr>
        <w:pStyle w:val="Ort-Datum"/>
        <w:framePr w:wrap="around"/>
        <w:rPr>
          <w:lang w:val="en-GB"/>
        </w:rPr>
      </w:pPr>
      <w:r w:rsidRPr="007F1A24">
        <w:rPr>
          <w:lang w:val="en-GB"/>
        </w:rPr>
        <w:t xml:space="preserve">Version </w:t>
      </w:r>
      <w:r w:rsidR="00BD2006">
        <w:rPr>
          <w:lang w:val="en-GB"/>
        </w:rPr>
        <w:t xml:space="preserve">2.1, May </w:t>
      </w:r>
      <w:r w:rsidR="00C03919" w:rsidRPr="007F1A24">
        <w:rPr>
          <w:lang w:val="en-GB"/>
        </w:rPr>
        <w:t>202</w:t>
      </w:r>
      <w:r w:rsidR="005424A4">
        <w:rPr>
          <w:lang w:val="en-GB"/>
        </w:rPr>
        <w:t>5</w:t>
      </w:r>
    </w:p>
    <w:p w14:paraId="4E605331" w14:textId="77777777" w:rsidR="00A074BC" w:rsidRPr="007F1A24" w:rsidRDefault="00A074BC" w:rsidP="00146FCE">
      <w:pPr>
        <w:pStyle w:val="Block"/>
        <w:rPr>
          <w:lang w:val="en-GB"/>
        </w:rPr>
        <w:sectPr w:rsidR="00A074BC" w:rsidRPr="007F1A24" w:rsidSect="00E2575E">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09BCC88F" w:rsidR="005D361A" w:rsidRPr="007F1A24" w:rsidRDefault="007F1A24" w:rsidP="00580FDD">
      <w:pPr>
        <w:pStyle w:val="berschrift2"/>
        <w:rPr>
          <w:lang w:val="en-GB"/>
        </w:rPr>
      </w:pPr>
      <w:r w:rsidRPr="007F1A24">
        <w:rPr>
          <w:lang w:val="en-GB"/>
        </w:rPr>
        <w:lastRenderedPageBreak/>
        <w:t>General information on the</w:t>
      </w:r>
      <w:r>
        <w:rPr>
          <w:lang w:val="en-GB"/>
        </w:rPr>
        <w:t xml:space="preserve"> test project</w:t>
      </w:r>
    </w:p>
    <w:p w14:paraId="39913F3F" w14:textId="1470413D" w:rsidR="009E49DA" w:rsidRPr="004232E0" w:rsidRDefault="004232E0" w:rsidP="00F2161B">
      <w:pPr>
        <w:pStyle w:val="Listenabsatz"/>
        <w:numPr>
          <w:ilvl w:val="0"/>
          <w:numId w:val="20"/>
        </w:numPr>
        <w:rPr>
          <w:b/>
          <w:lang w:val="en-GB"/>
        </w:rPr>
      </w:pPr>
      <w:r w:rsidRPr="004232E0">
        <w:rPr>
          <w:b/>
          <w:lang w:val="en-GB"/>
        </w:rPr>
        <w:t>Identification number and date of application</w:t>
      </w:r>
      <w:r w:rsidR="009E49DA" w:rsidRPr="004232E0">
        <w:rPr>
          <w:b/>
          <w:lang w:val="en-GB"/>
        </w:rPr>
        <w:t xml:space="preserve"> (</w:t>
      </w:r>
      <w:r w:rsidR="00C9417A" w:rsidRPr="00C9417A">
        <w:rPr>
          <w:b/>
          <w:lang w:val="en-GB"/>
        </w:rPr>
        <w:t xml:space="preserve">to be </w:t>
      </w:r>
      <w:r w:rsidR="007F1A24" w:rsidRPr="00C9417A">
        <w:rPr>
          <w:b/>
          <w:lang w:val="en-GB"/>
        </w:rPr>
        <w:t>filled</w:t>
      </w:r>
      <w:r w:rsidR="00C9417A" w:rsidRPr="00C9417A">
        <w:rPr>
          <w:b/>
          <w:lang w:val="en-GB"/>
        </w:rPr>
        <w:t xml:space="preserve"> in </w:t>
      </w:r>
      <w:r w:rsidR="00C9417A">
        <w:rPr>
          <w:b/>
          <w:lang w:val="en-GB"/>
        </w:rPr>
        <w:t>by the Contact Point</w:t>
      </w:r>
      <w:r w:rsidR="009E49DA" w:rsidRPr="004232E0">
        <w:rPr>
          <w:b/>
          <w:lang w:val="en-GB"/>
        </w:rPr>
        <w:t>)</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4F1973CD" w:rsidR="009E49DA" w:rsidRDefault="009E49DA" w:rsidP="00CD37D4">
      <w:pPr>
        <w:pStyle w:val="Listenabsatz"/>
        <w:numPr>
          <w:ilvl w:val="0"/>
          <w:numId w:val="0"/>
        </w:numPr>
        <w:ind w:left="720"/>
      </w:pPr>
      <w:r w:rsidRPr="00CA1C92">
        <w:t>Dat</w:t>
      </w:r>
      <w:r w:rsidR="006B244E">
        <w:t>e</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ABC6024" w:rsidR="009E49DA" w:rsidRPr="00D81A24" w:rsidRDefault="00D81A24" w:rsidP="00277C8C">
      <w:pPr>
        <w:pStyle w:val="Listenabsatz"/>
        <w:numPr>
          <w:ilvl w:val="0"/>
          <w:numId w:val="20"/>
        </w:numPr>
        <w:rPr>
          <w:b/>
          <w:lang w:val="en-GB"/>
        </w:rPr>
      </w:pPr>
      <w:r w:rsidRPr="00D81A24">
        <w:rPr>
          <w:b/>
          <w:lang w:val="en-GB"/>
        </w:rPr>
        <w:t xml:space="preserve">Name of the testing </w:t>
      </w:r>
      <w:r w:rsidR="004E4665">
        <w:rPr>
          <w:b/>
          <w:lang w:val="en-GB"/>
        </w:rPr>
        <w:t>organisation</w:t>
      </w:r>
      <w:r w:rsidR="009E49DA" w:rsidRPr="00D81A24">
        <w:rPr>
          <w:b/>
          <w:lang w:val="en-GB"/>
        </w:rPr>
        <w:t xml:space="preserve"> (§ 1 </w:t>
      </w:r>
      <w:r w:rsidR="00BD07A0">
        <w:rPr>
          <w:b/>
          <w:lang w:val="en-GB"/>
        </w:rPr>
        <w:t>(</w:t>
      </w:r>
      <w:r w:rsidR="009E49DA" w:rsidRPr="00D81A24">
        <w:rPr>
          <w:b/>
          <w:lang w:val="en-GB"/>
        </w:rPr>
        <w:t>3</w:t>
      </w:r>
      <w:r w:rsidR="00BD07A0">
        <w:rPr>
          <w:b/>
          <w:lang w:val="en-GB"/>
        </w:rPr>
        <w:t>)</w:t>
      </w:r>
      <w:r w:rsidR="009E49DA" w:rsidRPr="00D81A24">
        <w:rPr>
          <w:b/>
          <w:lang w:val="en-GB"/>
        </w:rPr>
        <w:t xml:space="preserve"> Z. 2 lit. b) – </w:t>
      </w:r>
      <w:hyperlink w:anchor="Ausfüllhilfe1" w:tooltip="Full company name or full organisation name." w:history="1">
        <w:r w:rsidR="00E42794">
          <w:rPr>
            <w:rFonts w:ascii="Calibri" w:eastAsia="Times New Roman" w:hAnsi="Calibri" w:cs="Times New Roman"/>
            <w:color w:val="0000FF"/>
            <w:u w:val="single"/>
            <w:lang w:val="en-GB"/>
          </w:rPr>
          <w:t>fill-in-assistance 1</w:t>
        </w:r>
      </w:hyperlink>
    </w:p>
    <w:sdt>
      <w:sdtPr>
        <w:rPr>
          <w:b/>
        </w:rPr>
        <w:id w:val="124431909"/>
        <w:placeholder>
          <w:docPart w:val="6D0ED462A16E49459348C5A782BE8608"/>
        </w:placeholder>
        <w:showingPlcHdr/>
      </w:sdtPr>
      <w:sdtEndPr/>
      <w:sdtContent>
        <w:permStart w:id="813445497" w:edGrp="everyone" w:displacedByCustomXml="prev"/>
        <w:p w14:paraId="5BC02120" w14:textId="2DDC9E44" w:rsidR="00277C8C" w:rsidRDefault="009E2D83" w:rsidP="00277C8C">
          <w:pPr>
            <w:pStyle w:val="Listenabsatz"/>
            <w:numPr>
              <w:ilvl w:val="0"/>
              <w:numId w:val="0"/>
            </w:numPr>
            <w:ind w:left="720"/>
            <w:rPr>
              <w:b/>
            </w:rPr>
          </w:pPr>
          <w:r>
            <w:rPr>
              <w:rStyle w:val="Platzhaltertext"/>
            </w:rPr>
            <w:t xml:space="preserve">Name, </w:t>
          </w:r>
          <w:r>
            <w:rPr>
              <w:rStyle w:val="Platzhaltertext"/>
            </w:rPr>
            <w:br/>
          </w:r>
          <w:r w:rsidR="00332097">
            <w:rPr>
              <w:rStyle w:val="Platzhaltertext"/>
            </w:rPr>
            <w:t>Company Register Number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9CB98AC" w:rsidR="009E49DA" w:rsidRPr="00233AC9" w:rsidRDefault="00233AC9" w:rsidP="00277C8C">
      <w:pPr>
        <w:pStyle w:val="Listenabsatz"/>
        <w:numPr>
          <w:ilvl w:val="0"/>
          <w:numId w:val="20"/>
        </w:numPr>
        <w:rPr>
          <w:b/>
          <w:lang w:val="en-GB"/>
        </w:rPr>
      </w:pPr>
      <w:r w:rsidRPr="00233AC9">
        <w:rPr>
          <w:b/>
          <w:lang w:val="en-GB"/>
        </w:rPr>
        <w:t>Contact person and contact details</w:t>
      </w:r>
      <w:r w:rsidR="009E49DA" w:rsidRPr="00233AC9">
        <w:rPr>
          <w:b/>
          <w:lang w:val="en-GB"/>
        </w:rPr>
        <w:t xml:space="preserve"> (§ 1 </w:t>
      </w:r>
      <w:r w:rsidR="00BD07A0">
        <w:rPr>
          <w:b/>
          <w:lang w:val="en-GB"/>
        </w:rPr>
        <w:t>(</w:t>
      </w:r>
      <w:r w:rsidR="009E49DA" w:rsidRPr="00233AC9">
        <w:rPr>
          <w:b/>
          <w:lang w:val="en-GB"/>
        </w:rPr>
        <w:t>3</w:t>
      </w:r>
      <w:r w:rsidR="00BD07A0">
        <w:rPr>
          <w:b/>
          <w:lang w:val="en-GB"/>
        </w:rPr>
        <w:t>)</w:t>
      </w:r>
      <w:r w:rsidR="009E49DA" w:rsidRPr="00233AC9">
        <w:rPr>
          <w:b/>
          <w:lang w:val="en-GB"/>
        </w:rPr>
        <w:t xml:space="preserve"> Z. 2 lit. c) –</w:t>
      </w:r>
      <w:r w:rsidR="009E49DA" w:rsidRPr="00233AC9">
        <w:rPr>
          <w:lang w:val="en-GB"/>
        </w:rPr>
        <w:t xml:space="preserve"> </w:t>
      </w:r>
      <w:hyperlink w:anchor="Ausfüllhilfe2" w:tooltip="Name and information about the main contact person responsible for the tests" w:history="1">
        <w:r w:rsidR="00E42794">
          <w:rPr>
            <w:rFonts w:ascii="Calibri" w:eastAsia="Times New Roman" w:hAnsi="Calibri" w:cs="Times New Roman"/>
            <w:color w:val="0000FF"/>
            <w:u w:val="single"/>
            <w:lang w:val="en-GB"/>
          </w:rPr>
          <w:t>fill-in-assistance 2</w:t>
        </w:r>
      </w:hyperlink>
    </w:p>
    <w:sdt>
      <w:sdtPr>
        <w:rPr>
          <w:b/>
        </w:rPr>
        <w:id w:val="822317368"/>
        <w:placeholder>
          <w:docPart w:val="6FB7ECB1BE5D45C3B4710E45D8F174C8"/>
        </w:placeholder>
        <w:showingPlcHdr/>
      </w:sdtPr>
      <w:sdtEndPr/>
      <w:sdtContent>
        <w:permStart w:id="196114510" w:edGrp="everyone" w:displacedByCustomXml="prev"/>
        <w:p w14:paraId="0B40BD38" w14:textId="5C149FAD" w:rsidR="00277C8C" w:rsidRPr="007E7860" w:rsidRDefault="00332097" w:rsidP="00277C8C">
          <w:pPr>
            <w:pStyle w:val="Listenabsatz"/>
            <w:numPr>
              <w:ilvl w:val="0"/>
              <w:numId w:val="0"/>
            </w:numPr>
            <w:ind w:left="720"/>
            <w:rPr>
              <w:b/>
              <w:lang w:val="en-GB"/>
            </w:rPr>
          </w:pPr>
          <w:r w:rsidRPr="007E7860">
            <w:rPr>
              <w:rStyle w:val="Platzhaltertext"/>
              <w:lang w:val="en-GB"/>
            </w:rPr>
            <w:t>First name</w:t>
          </w:r>
          <w:r w:rsidR="009E2D83" w:rsidRPr="007E7860">
            <w:rPr>
              <w:rStyle w:val="Platzhaltertext"/>
              <w:lang w:val="en-GB"/>
            </w:rPr>
            <w:t xml:space="preserve">, </w:t>
          </w:r>
          <w:r w:rsidRPr="007E7860">
            <w:rPr>
              <w:rStyle w:val="Platzhaltertext"/>
              <w:lang w:val="en-GB"/>
            </w:rPr>
            <w:t>Sur</w:t>
          </w:r>
          <w:r w:rsidR="009E2D83" w:rsidRPr="007E7860">
            <w:rPr>
              <w:rStyle w:val="Platzhaltertext"/>
              <w:lang w:val="en-GB"/>
            </w:rPr>
            <w:t xml:space="preserve">name, </w:t>
          </w:r>
          <w:r w:rsidR="009E2D83" w:rsidRPr="007E7860">
            <w:rPr>
              <w:rStyle w:val="Platzhaltertext"/>
              <w:lang w:val="en-GB"/>
            </w:rPr>
            <w:br/>
          </w:r>
          <w:r w:rsidRPr="007E7860">
            <w:rPr>
              <w:rStyle w:val="Platzhaltertext"/>
              <w:lang w:val="en-GB"/>
            </w:rPr>
            <w:t>Phone number</w:t>
          </w:r>
          <w:r w:rsidR="009E2D83" w:rsidRPr="007E7860">
            <w:rPr>
              <w:rStyle w:val="Platzhaltertext"/>
              <w:lang w:val="en-GB"/>
            </w:rPr>
            <w:t xml:space="preserve">, </w:t>
          </w:r>
          <w:r w:rsidR="009E2D83" w:rsidRPr="007E7860">
            <w:rPr>
              <w:rStyle w:val="Platzhaltertext"/>
              <w:lang w:val="en-GB"/>
            </w:rPr>
            <w:br/>
            <w:t>E-Mail</w:t>
          </w:r>
          <w:r w:rsidR="007E7860">
            <w:rPr>
              <w:rStyle w:val="Platzhaltertext"/>
              <w:lang w:val="en-GB"/>
            </w:rPr>
            <w:t xml:space="preserve"> </w:t>
          </w:r>
          <w:r w:rsidR="00474022">
            <w:rPr>
              <w:rStyle w:val="Platzhaltertext"/>
              <w:lang w:val="en-GB"/>
            </w:rPr>
            <w:t>a</w:t>
          </w:r>
          <w:r w:rsidR="007E7860">
            <w:rPr>
              <w:rStyle w:val="Platzhaltertext"/>
              <w:lang w:val="en-GB"/>
            </w:rPr>
            <w:t>ddress</w:t>
          </w:r>
          <w:r w:rsidR="009E2D83" w:rsidRPr="007E7860">
            <w:rPr>
              <w:rStyle w:val="Platzhaltertext"/>
              <w:lang w:val="en-GB"/>
            </w:rPr>
            <w:t xml:space="preserve">, </w:t>
          </w:r>
          <w:r w:rsidR="009E2D83" w:rsidRPr="007E7860">
            <w:rPr>
              <w:rStyle w:val="Platzhaltertext"/>
              <w:lang w:val="en-GB"/>
            </w:rPr>
            <w:br/>
            <w:t>Ad</w:t>
          </w:r>
          <w:r w:rsidR="007E7860">
            <w:rPr>
              <w:rStyle w:val="Platzhaltertext"/>
              <w:lang w:val="en-GB"/>
            </w:rPr>
            <w:t>d</w:t>
          </w:r>
          <w:r w:rsidR="009E2D83" w:rsidRPr="007E7860">
            <w:rPr>
              <w:rStyle w:val="Platzhaltertext"/>
              <w:lang w:val="en-GB"/>
            </w:rPr>
            <w:t>ress</w:t>
          </w:r>
        </w:p>
        <w:permEnd w:id="196114510" w:displacedByCustomXml="next"/>
      </w:sdtContent>
    </w:sdt>
    <w:p w14:paraId="1E14938D" w14:textId="77777777" w:rsidR="00E12014" w:rsidRPr="007E7860" w:rsidRDefault="00E12014" w:rsidP="00E12014">
      <w:pPr>
        <w:pStyle w:val="Listenabsatz"/>
        <w:numPr>
          <w:ilvl w:val="0"/>
          <w:numId w:val="0"/>
        </w:numPr>
        <w:spacing w:line="240" w:lineRule="auto"/>
        <w:ind w:left="720"/>
        <w:rPr>
          <w:b/>
          <w:lang w:val="en-GB"/>
        </w:rPr>
      </w:pPr>
    </w:p>
    <w:p w14:paraId="131B770B" w14:textId="0559A5F0" w:rsidR="009E49DA" w:rsidRPr="000A6FF4" w:rsidRDefault="000A6FF4" w:rsidP="00A0426B">
      <w:pPr>
        <w:pStyle w:val="Listenabsatz"/>
        <w:numPr>
          <w:ilvl w:val="0"/>
          <w:numId w:val="20"/>
        </w:numPr>
        <w:rPr>
          <w:b/>
          <w:lang w:val="en-GB"/>
        </w:rPr>
      </w:pPr>
      <w:r w:rsidRPr="000A6FF4">
        <w:rPr>
          <w:b/>
          <w:lang w:val="en-GB"/>
        </w:rPr>
        <w:t xml:space="preserve">Written confirmation </w:t>
      </w:r>
      <w:r w:rsidR="00C71116">
        <w:rPr>
          <w:b/>
          <w:lang w:val="en-GB"/>
        </w:rPr>
        <w:t>from</w:t>
      </w:r>
      <w:r w:rsidR="005424A4">
        <w:rPr>
          <w:b/>
          <w:lang w:val="en-GB"/>
        </w:rPr>
        <w:t xml:space="preserve"> </w:t>
      </w:r>
      <w:r w:rsidRPr="000A6FF4">
        <w:rPr>
          <w:b/>
          <w:lang w:val="en-GB"/>
        </w:rPr>
        <w:t>a m</w:t>
      </w:r>
      <w:r>
        <w:rPr>
          <w:b/>
          <w:lang w:val="en-GB"/>
        </w:rPr>
        <w:t>otor vehicle liability insu</w:t>
      </w:r>
      <w:r w:rsidR="00C71116">
        <w:rPr>
          <w:b/>
          <w:lang w:val="en-GB"/>
        </w:rPr>
        <w:t>rance</w:t>
      </w:r>
      <w:r>
        <w:rPr>
          <w:b/>
          <w:lang w:val="en-GB"/>
        </w:rPr>
        <w:t xml:space="preserve"> for the test drives</w:t>
      </w:r>
    </w:p>
    <w:p w14:paraId="1B35495C" w14:textId="2B92E3C1" w:rsidR="00277C8C" w:rsidRPr="001C5962" w:rsidRDefault="009E49DA" w:rsidP="00277C8C">
      <w:pPr>
        <w:pStyle w:val="Listenabsatz"/>
        <w:numPr>
          <w:ilvl w:val="0"/>
          <w:numId w:val="0"/>
        </w:numPr>
        <w:ind w:left="720"/>
        <w:rPr>
          <w:rFonts w:ascii="Calibri" w:eastAsia="Times New Roman" w:hAnsi="Calibri" w:cs="Times New Roman"/>
          <w:color w:val="0000FF"/>
          <w:u w:val="single"/>
          <w:lang w:val="en-GB"/>
        </w:rPr>
      </w:pPr>
      <w:r w:rsidRPr="001C5962">
        <w:rPr>
          <w:b/>
          <w:lang w:val="en-GB"/>
        </w:rPr>
        <w:t xml:space="preserve">(§ 1 </w:t>
      </w:r>
      <w:r w:rsidR="00BD07A0">
        <w:rPr>
          <w:b/>
          <w:lang w:val="en-GB"/>
        </w:rPr>
        <w:t>(</w:t>
      </w:r>
      <w:r w:rsidRPr="001C5962">
        <w:rPr>
          <w:b/>
          <w:lang w:val="en-GB"/>
        </w:rPr>
        <w:t>3</w:t>
      </w:r>
      <w:r w:rsidR="00BD07A0">
        <w:rPr>
          <w:b/>
          <w:lang w:val="en-GB"/>
        </w:rPr>
        <w:t>)</w:t>
      </w:r>
      <w:r w:rsidRPr="001C5962">
        <w:rPr>
          <w:b/>
          <w:lang w:val="en-GB"/>
        </w:rPr>
        <w:t xml:space="preserve"> Z. 2 lit. f) –</w:t>
      </w:r>
      <w:r w:rsidRPr="001C5962">
        <w:rPr>
          <w:rFonts w:ascii="Calibri" w:eastAsia="Times New Roman" w:hAnsi="Calibri" w:cs="Times New Roman"/>
          <w:sz w:val="22"/>
          <w:szCs w:val="20"/>
          <w:lang w:val="en-GB"/>
        </w:rPr>
        <w:t xml:space="preserve"> </w:t>
      </w:r>
      <w:hyperlink w:anchor="Ausfüllhilfe10" w:tooltip="A written confirmation from the motor vehicle liability insurer or a copy must be enclosed. This must also be carried during the tests." w:history="1">
        <w:r w:rsidR="001C5962" w:rsidRPr="001C5962">
          <w:rPr>
            <w:rFonts w:ascii="Calibri" w:eastAsia="Times New Roman" w:hAnsi="Calibri" w:cs="Times New Roman"/>
            <w:color w:val="0000FF"/>
            <w:u w:val="single"/>
            <w:lang w:val="en-GB"/>
          </w:rPr>
          <w:t>fill-in-assistance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1918EC55" w:rsidR="00277C8C" w:rsidRPr="00F34F03" w:rsidRDefault="000E57A9" w:rsidP="00277C8C">
          <w:pPr>
            <w:pStyle w:val="Listenabsatz"/>
            <w:numPr>
              <w:ilvl w:val="0"/>
              <w:numId w:val="0"/>
            </w:numPr>
            <w:ind w:left="720"/>
            <w:rPr>
              <w:rFonts w:ascii="Calibri" w:eastAsia="Times New Roman" w:hAnsi="Calibri" w:cs="Times New Roman"/>
              <w:color w:val="0000FF"/>
              <w:u w:val="single"/>
              <w:lang w:val="en-GB"/>
            </w:rPr>
          </w:pPr>
          <w:r w:rsidRPr="00F34F03">
            <w:rPr>
              <w:rStyle w:val="Platzhaltertext"/>
              <w:lang w:val="en-GB"/>
            </w:rPr>
            <w:t>Insured with X</w:t>
          </w:r>
          <w:r w:rsidR="00F34F03" w:rsidRPr="00F34F03">
            <w:rPr>
              <w:rStyle w:val="Platzhaltertext"/>
              <w:lang w:val="en-GB"/>
            </w:rPr>
            <w:t xml:space="preserve"> up to a loss amount of X million euros; premium p</w:t>
          </w:r>
          <w:r w:rsidR="00F34F03">
            <w:rPr>
              <w:rStyle w:val="Platzhaltertext"/>
              <w:lang w:val="en-GB"/>
            </w:rPr>
            <w:t>aid on</w:t>
          </w:r>
          <w:r w:rsidR="009E2D83" w:rsidRPr="00F34F03">
            <w:rPr>
              <w:rStyle w:val="Platzhaltertext"/>
              <w:lang w:val="en-GB"/>
            </w:rPr>
            <w:t>:</w:t>
          </w:r>
        </w:p>
        <w:permEnd w:id="2078702910" w:displacedByCustomXml="next"/>
      </w:sdtContent>
    </w:sdt>
    <w:p w14:paraId="0E903AB3" w14:textId="77777777" w:rsidR="00E12014" w:rsidRPr="00F34F03" w:rsidRDefault="00E12014" w:rsidP="00E12014">
      <w:pPr>
        <w:pStyle w:val="Listenabsatz"/>
        <w:numPr>
          <w:ilvl w:val="0"/>
          <w:numId w:val="0"/>
        </w:numPr>
        <w:spacing w:line="240" w:lineRule="auto"/>
        <w:ind w:left="720"/>
        <w:rPr>
          <w:rFonts w:ascii="Calibri" w:eastAsia="Times New Roman" w:hAnsi="Calibri" w:cs="Times New Roman"/>
          <w:color w:val="0000FF"/>
          <w:u w:val="single"/>
          <w:lang w:val="en-GB"/>
        </w:rPr>
      </w:pPr>
    </w:p>
    <w:p w14:paraId="7E272103" w14:textId="499B2106" w:rsidR="009E49DA" w:rsidRPr="00637E7B" w:rsidRDefault="00D923A4" w:rsidP="000F3078">
      <w:pPr>
        <w:pStyle w:val="Listenabsatz"/>
        <w:numPr>
          <w:ilvl w:val="0"/>
          <w:numId w:val="20"/>
        </w:numPr>
        <w:rPr>
          <w:b/>
          <w:lang w:val="en-GB"/>
        </w:rPr>
      </w:pPr>
      <w:r w:rsidRPr="00637E7B">
        <w:rPr>
          <w:b/>
          <w:lang w:val="en-GB"/>
        </w:rPr>
        <w:t>Planned use</w:t>
      </w:r>
      <w:r w:rsidR="00637E7B" w:rsidRPr="00637E7B">
        <w:rPr>
          <w:b/>
          <w:lang w:val="en-GB"/>
        </w:rPr>
        <w:t xml:space="preserve"> case for test purposes</w:t>
      </w:r>
      <w:r w:rsidR="009E49DA" w:rsidRPr="00637E7B">
        <w:rPr>
          <w:b/>
          <w:lang w:val="en-GB"/>
        </w:rPr>
        <w:t xml:space="preserve"> (</w:t>
      </w:r>
      <w:r w:rsidR="00637E7B">
        <w:rPr>
          <w:b/>
          <w:lang w:val="en-GB"/>
        </w:rPr>
        <w:t>multiple selection possible, e.g.</w:t>
      </w:r>
      <w:r w:rsidR="009E49DA" w:rsidRPr="00637E7B">
        <w:rPr>
          <w:b/>
          <w:lang w:val="en-GB"/>
        </w:rPr>
        <w:t xml:space="preserve"> § 8 </w:t>
      </w:r>
      <w:r w:rsidR="00651C83">
        <w:rPr>
          <w:b/>
          <w:lang w:val="en-GB"/>
        </w:rPr>
        <w:t>a</w:t>
      </w:r>
      <w:r w:rsidR="009E49DA" w:rsidRPr="00637E7B">
        <w:rPr>
          <w:b/>
          <w:lang w:val="en-GB"/>
        </w:rPr>
        <w:t>nd § 8a)</w:t>
      </w:r>
    </w:p>
    <w:p w14:paraId="7C902583" w14:textId="44D1B5B4" w:rsidR="009E49DA" w:rsidRPr="00D06F88" w:rsidRDefault="00E253B4" w:rsidP="007C6AB8">
      <w:pPr>
        <w:pStyle w:val="Listenabsatz"/>
        <w:numPr>
          <w:ilvl w:val="0"/>
          <w:numId w:val="0"/>
        </w:numPr>
        <w:tabs>
          <w:tab w:val="left" w:pos="2300"/>
        </w:tabs>
        <w:ind w:left="720"/>
        <w:rPr>
          <w:b/>
          <w:lang w:val="en-GB"/>
        </w:rPr>
      </w:pPr>
      <w:permStart w:id="179903939" w:edGrp="everyone"/>
      <w:r w:rsidRPr="00D06F88">
        <w:rPr>
          <w:rFonts w:ascii="MS Gothic" w:eastAsia="MS Gothic" w:hAnsi="MS Gothic" w:hint="eastAsia"/>
          <w:lang w:val="en-GB"/>
        </w:rPr>
        <w:t>☐</w:t>
      </w:r>
      <w:permEnd w:id="179903939"/>
      <w:r w:rsidRPr="00D06F88">
        <w:rPr>
          <w:lang w:val="en-GB"/>
        </w:rPr>
        <w:t xml:space="preserve"> §7</w:t>
      </w:r>
      <w:r w:rsidR="00045A94">
        <w:rPr>
          <w:lang w:val="en-GB"/>
        </w:rPr>
        <w:t xml:space="preserve"> </w:t>
      </w:r>
      <w:r w:rsidR="00D06F88" w:rsidRPr="00D06F88">
        <w:rPr>
          <w:lang w:val="en-GB"/>
        </w:rPr>
        <w:t>Automated v</w:t>
      </w:r>
      <w:r w:rsidR="00D06F88">
        <w:rPr>
          <w:lang w:val="en-GB"/>
        </w:rPr>
        <w:t>ehicle for passenger transport</w:t>
      </w:r>
    </w:p>
    <w:p w14:paraId="40FBFE56" w14:textId="7D0FBB85" w:rsidR="009E49DA" w:rsidRPr="00361496" w:rsidRDefault="009E49DA" w:rsidP="007C6AB8">
      <w:pPr>
        <w:pStyle w:val="Listenabsatz"/>
        <w:numPr>
          <w:ilvl w:val="0"/>
          <w:numId w:val="0"/>
        </w:numPr>
        <w:ind w:left="720"/>
        <w:rPr>
          <w:b/>
          <w:lang w:val="en-GB"/>
        </w:rPr>
      </w:pPr>
      <w:permStart w:id="1000095238" w:edGrp="everyone"/>
      <w:r w:rsidRPr="00361496">
        <w:rPr>
          <w:rFonts w:ascii="MS Gothic" w:eastAsia="MS Gothic" w:hAnsi="MS Gothic" w:hint="eastAsia"/>
          <w:lang w:val="en-GB"/>
        </w:rPr>
        <w:t>☐</w:t>
      </w:r>
      <w:permEnd w:id="1000095238"/>
      <w:r w:rsidRPr="00361496">
        <w:rPr>
          <w:lang w:val="en-GB"/>
        </w:rPr>
        <w:t xml:space="preserve"> §7b </w:t>
      </w:r>
      <w:r w:rsidR="00361496" w:rsidRPr="00361496">
        <w:rPr>
          <w:lang w:val="en-GB"/>
        </w:rPr>
        <w:t>Automated vehicle for t</w:t>
      </w:r>
      <w:r w:rsidR="00361496">
        <w:rPr>
          <w:lang w:val="en-GB"/>
        </w:rPr>
        <w:t>he transport of goods</w:t>
      </w:r>
    </w:p>
    <w:p w14:paraId="1E590AE0" w14:textId="75D5106A" w:rsidR="009E49DA" w:rsidRPr="003A66D8" w:rsidRDefault="009E49DA" w:rsidP="007C6AB8">
      <w:pPr>
        <w:pStyle w:val="Listenabsatz"/>
        <w:numPr>
          <w:ilvl w:val="0"/>
          <w:numId w:val="0"/>
        </w:numPr>
        <w:ind w:left="720"/>
        <w:rPr>
          <w:b/>
          <w:lang w:val="en-GB"/>
        </w:rPr>
      </w:pPr>
      <w:permStart w:id="1310396144" w:edGrp="everyone"/>
      <w:r w:rsidRPr="003A66D8">
        <w:rPr>
          <w:rFonts w:ascii="MS Gothic" w:eastAsia="MS Gothic" w:hAnsi="MS Gothic" w:hint="eastAsia"/>
          <w:lang w:val="en-GB"/>
        </w:rPr>
        <w:t>☐</w:t>
      </w:r>
      <w:permEnd w:id="1310396144"/>
      <w:r w:rsidRPr="003A66D8">
        <w:rPr>
          <w:lang w:val="en-GB"/>
        </w:rPr>
        <w:t xml:space="preserve"> §8 </w:t>
      </w:r>
      <w:r w:rsidR="003A66D8" w:rsidRPr="003A66D8">
        <w:rPr>
          <w:lang w:val="en-GB"/>
        </w:rPr>
        <w:t>Motorway pilot with automated l</w:t>
      </w:r>
      <w:r w:rsidR="003A66D8">
        <w:rPr>
          <w:lang w:val="en-GB"/>
        </w:rPr>
        <w:t>ane change</w:t>
      </w:r>
    </w:p>
    <w:p w14:paraId="590300DA" w14:textId="51840060" w:rsidR="009E49DA" w:rsidRPr="0033131A" w:rsidRDefault="009E49DA" w:rsidP="00AC4FFA">
      <w:pPr>
        <w:pStyle w:val="Listenabsatz"/>
        <w:numPr>
          <w:ilvl w:val="0"/>
          <w:numId w:val="0"/>
        </w:numPr>
        <w:tabs>
          <w:tab w:val="left" w:pos="2440"/>
        </w:tabs>
        <w:ind w:left="720"/>
        <w:rPr>
          <w:b/>
          <w:lang w:val="en-GB"/>
        </w:rPr>
      </w:pPr>
      <w:permStart w:id="751971108" w:edGrp="everyone"/>
      <w:r w:rsidRPr="0033131A">
        <w:rPr>
          <w:rFonts w:ascii="MS Gothic" w:eastAsia="MS Gothic" w:hAnsi="MS Gothic" w:hint="eastAsia"/>
          <w:lang w:val="en-GB"/>
        </w:rPr>
        <w:t>☐</w:t>
      </w:r>
      <w:permEnd w:id="751971108"/>
      <w:r w:rsidRPr="0033131A">
        <w:rPr>
          <w:lang w:val="en-GB"/>
        </w:rPr>
        <w:t xml:space="preserve"> §8a </w:t>
      </w:r>
      <w:r w:rsidR="0033131A" w:rsidRPr="0033131A">
        <w:rPr>
          <w:lang w:val="en-GB"/>
        </w:rPr>
        <w:t>Motorway pilot with a</w:t>
      </w:r>
      <w:r w:rsidR="0033131A">
        <w:rPr>
          <w:lang w:val="en-GB"/>
        </w:rPr>
        <w:t>utomated driving on motorway on- and off-ramps a</w:t>
      </w:r>
      <w:r w:rsidR="008347AF">
        <w:rPr>
          <w:lang w:val="en-GB"/>
        </w:rPr>
        <w:t>nd exits</w:t>
      </w:r>
    </w:p>
    <w:p w14:paraId="63447DFD" w14:textId="29113500" w:rsidR="009E49DA" w:rsidRPr="002D7BD8" w:rsidRDefault="009E49DA" w:rsidP="007C6AB8">
      <w:pPr>
        <w:pStyle w:val="Listenabsatz"/>
        <w:numPr>
          <w:ilvl w:val="0"/>
          <w:numId w:val="0"/>
        </w:numPr>
        <w:ind w:left="720"/>
        <w:rPr>
          <w:b/>
          <w:lang w:val="en-GB"/>
        </w:rPr>
      </w:pPr>
      <w:permStart w:id="1176189853" w:edGrp="everyone"/>
      <w:r w:rsidRPr="002D7BD8">
        <w:rPr>
          <w:rFonts w:ascii="MS Gothic" w:eastAsia="MS Gothic" w:hAnsi="MS Gothic" w:hint="eastAsia"/>
          <w:lang w:val="en-GB"/>
        </w:rPr>
        <w:t>☐</w:t>
      </w:r>
      <w:permEnd w:id="1176189853"/>
      <w:r w:rsidRPr="002D7BD8">
        <w:rPr>
          <w:lang w:val="en-GB"/>
        </w:rPr>
        <w:t xml:space="preserve"> §9 </w:t>
      </w:r>
      <w:r w:rsidR="008347AF" w:rsidRPr="002D7BD8">
        <w:rPr>
          <w:lang w:val="en-GB"/>
        </w:rPr>
        <w:t>Autonomous military vehicle</w:t>
      </w:r>
    </w:p>
    <w:p w14:paraId="55A24819" w14:textId="04223C03" w:rsidR="009E49DA" w:rsidRPr="002D7BD8" w:rsidRDefault="009E49DA" w:rsidP="007C6AB8">
      <w:pPr>
        <w:pStyle w:val="Listenabsatz"/>
        <w:numPr>
          <w:ilvl w:val="0"/>
          <w:numId w:val="0"/>
        </w:numPr>
        <w:ind w:left="720"/>
        <w:rPr>
          <w:b/>
          <w:lang w:val="en-GB"/>
        </w:rPr>
      </w:pPr>
      <w:permStart w:id="1067271831" w:edGrp="everyone"/>
      <w:r w:rsidRPr="002D7BD8">
        <w:rPr>
          <w:rFonts w:ascii="MS Gothic" w:eastAsia="MS Gothic" w:hAnsi="MS Gothic" w:hint="eastAsia"/>
          <w:lang w:val="en-GB"/>
        </w:rPr>
        <w:t>☐</w:t>
      </w:r>
      <w:permEnd w:id="1067271831"/>
      <w:r w:rsidRPr="002D7BD8">
        <w:rPr>
          <w:lang w:val="en-GB"/>
        </w:rPr>
        <w:t xml:space="preserve"> §9a </w:t>
      </w:r>
      <w:r w:rsidR="002D7BD8" w:rsidRPr="002D7BD8">
        <w:rPr>
          <w:lang w:val="en-GB"/>
        </w:rPr>
        <w:t>Au</w:t>
      </w:r>
      <w:r w:rsidR="002D7BD8">
        <w:rPr>
          <w:lang w:val="en-GB"/>
        </w:rPr>
        <w:t>tomated valet parking</w:t>
      </w:r>
    </w:p>
    <w:p w14:paraId="4DB4C438" w14:textId="67BBCF32" w:rsidR="009E49DA" w:rsidRDefault="009E49DA" w:rsidP="007C6AB8">
      <w:pPr>
        <w:pStyle w:val="Listenabsatz"/>
        <w:numPr>
          <w:ilvl w:val="0"/>
          <w:numId w:val="0"/>
        </w:numPr>
        <w:ind w:left="720"/>
        <w:rPr>
          <w:lang w:val="en-GB"/>
        </w:rPr>
      </w:pPr>
      <w:permStart w:id="951137444" w:edGrp="everyone"/>
      <w:r w:rsidRPr="002D7BD8">
        <w:rPr>
          <w:rFonts w:ascii="MS Gothic" w:eastAsia="MS Gothic" w:hAnsi="MS Gothic" w:hint="eastAsia"/>
          <w:lang w:val="en-GB"/>
        </w:rPr>
        <w:t>☐</w:t>
      </w:r>
      <w:permEnd w:id="951137444"/>
      <w:r w:rsidRPr="002D7BD8">
        <w:rPr>
          <w:lang w:val="en-GB"/>
        </w:rPr>
        <w:t xml:space="preserve"> §9b </w:t>
      </w:r>
      <w:r w:rsidR="002D7BD8" w:rsidRPr="002D7BD8">
        <w:rPr>
          <w:lang w:val="en-GB"/>
        </w:rPr>
        <w:t>A</w:t>
      </w:r>
      <w:r w:rsidR="002D7BD8">
        <w:rPr>
          <w:lang w:val="en-GB"/>
        </w:rPr>
        <w:t>utomated working machine</w:t>
      </w:r>
    </w:p>
    <w:p w14:paraId="3A7CD7E0" w14:textId="270B801B" w:rsidR="00045A94" w:rsidRPr="00045A94" w:rsidRDefault="00045A94" w:rsidP="00045A94">
      <w:pPr>
        <w:pStyle w:val="Listenabsatz"/>
        <w:numPr>
          <w:ilvl w:val="0"/>
          <w:numId w:val="0"/>
        </w:numPr>
        <w:ind w:left="720"/>
        <w:rPr>
          <w:lang w:val="en-GB"/>
        </w:rPr>
      </w:pPr>
      <w:permStart w:id="1789350312" w:edGrp="everyone"/>
      <w:r w:rsidRPr="002D7BD8">
        <w:rPr>
          <w:rFonts w:ascii="MS Gothic" w:eastAsia="MS Gothic" w:hAnsi="MS Gothic" w:hint="eastAsia"/>
          <w:lang w:val="en-GB"/>
        </w:rPr>
        <w:t>☐</w:t>
      </w:r>
      <w:permEnd w:id="1789350312"/>
      <w:r w:rsidRPr="002D7BD8">
        <w:rPr>
          <w:lang w:val="en-GB"/>
        </w:rPr>
        <w:t xml:space="preserve"> §9</w:t>
      </w:r>
      <w:r>
        <w:rPr>
          <w:lang w:val="en-GB"/>
        </w:rPr>
        <w:t>c</w:t>
      </w:r>
      <w:r w:rsidRPr="002D7BD8">
        <w:rPr>
          <w:lang w:val="en-GB"/>
        </w:rPr>
        <w:t xml:space="preserve"> A</w:t>
      </w:r>
      <w:r>
        <w:rPr>
          <w:lang w:val="en-GB"/>
        </w:rPr>
        <w:t>utomated impact protection vehicle</w:t>
      </w:r>
    </w:p>
    <w:p w14:paraId="617F13FC" w14:textId="77777777" w:rsidR="00F77AEC" w:rsidRPr="002D7BD8" w:rsidRDefault="00F77AEC" w:rsidP="00F77AEC">
      <w:pPr>
        <w:pStyle w:val="Listenabsatz"/>
        <w:numPr>
          <w:ilvl w:val="0"/>
          <w:numId w:val="0"/>
        </w:numPr>
        <w:spacing w:line="240" w:lineRule="auto"/>
        <w:ind w:left="720"/>
        <w:rPr>
          <w:b/>
          <w:lang w:val="en-GB"/>
        </w:rPr>
      </w:pPr>
    </w:p>
    <w:p w14:paraId="4B5C755C" w14:textId="71A7D0D6" w:rsidR="009E49DA" w:rsidRPr="00462B3B" w:rsidRDefault="00664817" w:rsidP="00277C8C">
      <w:pPr>
        <w:pStyle w:val="Listenabsatz"/>
        <w:numPr>
          <w:ilvl w:val="0"/>
          <w:numId w:val="20"/>
        </w:numPr>
        <w:rPr>
          <w:b/>
          <w:lang w:val="en-GB"/>
        </w:rPr>
      </w:pPr>
      <w:r w:rsidRPr="00462B3B">
        <w:rPr>
          <w:b/>
          <w:lang w:val="en-GB"/>
        </w:rPr>
        <w:t>Information</w:t>
      </w:r>
      <w:r w:rsidR="009E49DA" w:rsidRPr="00462B3B">
        <w:rPr>
          <w:b/>
          <w:lang w:val="en-GB"/>
        </w:rPr>
        <w:t xml:space="preserve"> </w:t>
      </w:r>
      <w:r w:rsidR="00462B3B" w:rsidRPr="00462B3B">
        <w:rPr>
          <w:b/>
          <w:lang w:val="en-GB"/>
        </w:rPr>
        <w:t xml:space="preserve">on the planned </w:t>
      </w:r>
      <w:r w:rsidR="00E11BC7">
        <w:rPr>
          <w:b/>
          <w:lang w:val="en-GB"/>
        </w:rPr>
        <w:t xml:space="preserve">use case  </w:t>
      </w:r>
      <w:r w:rsidR="009E49DA" w:rsidRPr="00462B3B">
        <w:rPr>
          <w:b/>
          <w:lang w:val="en-GB"/>
        </w:rPr>
        <w:t xml:space="preserve">(§ 1 </w:t>
      </w:r>
      <w:r w:rsidR="00BD07A0">
        <w:rPr>
          <w:b/>
          <w:lang w:val="en-GB"/>
        </w:rPr>
        <w:t>(</w:t>
      </w:r>
      <w:r w:rsidR="009E49DA" w:rsidRPr="00462B3B">
        <w:rPr>
          <w:b/>
          <w:lang w:val="en-GB"/>
        </w:rPr>
        <w:t>3</w:t>
      </w:r>
      <w:r w:rsidR="00BD07A0">
        <w:rPr>
          <w:b/>
          <w:lang w:val="en-GB"/>
        </w:rPr>
        <w:t>)</w:t>
      </w:r>
      <w:r w:rsidR="009E49DA" w:rsidRPr="00462B3B">
        <w:rPr>
          <w:b/>
          <w:lang w:val="en-GB"/>
        </w:rPr>
        <w:t xml:space="preserve"> Z. 2 lit. a) –</w:t>
      </w:r>
      <w:r w:rsidR="009E49DA" w:rsidRPr="00462B3B">
        <w:rPr>
          <w:lang w:val="en-GB"/>
        </w:rPr>
        <w:t xml:space="preserve"> </w:t>
      </w:r>
      <w:hyperlink w:anchor="Ausfüllhilfe4" w:tooltip="A maximum of one page long description of the planned test project without disclosure of company secrets. (Description of test scenario, driving functions, technologies)." w:history="1">
        <w:r w:rsidR="00E42794">
          <w:rPr>
            <w:rFonts w:ascii="Calibri" w:eastAsia="Times New Roman" w:hAnsi="Calibri" w:cs="Times New Roman"/>
            <w:color w:val="0000FF"/>
            <w:u w:val="single"/>
            <w:lang w:val="en-GB"/>
          </w:rPr>
          <w:t>fill-in-assistance 5</w:t>
        </w:r>
      </w:hyperlink>
    </w:p>
    <w:sdt>
      <w:sdtPr>
        <w:rPr>
          <w:b/>
        </w:rPr>
        <w:id w:val="979491489"/>
        <w:placeholder>
          <w:docPart w:val="A32CF1FE175D4BD9B75CC44545834A76"/>
        </w:placeholder>
        <w:showingPlcHdr/>
      </w:sdtPr>
      <w:sdtEndPr/>
      <w:sdtContent>
        <w:permStart w:id="821762410" w:edGrp="everyone" w:displacedByCustomXml="prev"/>
        <w:p w14:paraId="65A1BED1" w14:textId="08997EBE" w:rsidR="00277C8C" w:rsidRDefault="00BD267F"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20B53FF4" w:rsidR="009E49DA" w:rsidRPr="006C6EF8" w:rsidRDefault="00A368EE" w:rsidP="00277C8C">
      <w:pPr>
        <w:pStyle w:val="Listenabsatz"/>
        <w:numPr>
          <w:ilvl w:val="0"/>
          <w:numId w:val="20"/>
        </w:numPr>
        <w:rPr>
          <w:b/>
          <w:lang w:val="en-GB"/>
        </w:rPr>
      </w:pPr>
      <w:r w:rsidRPr="006C6EF8">
        <w:rPr>
          <w:b/>
          <w:lang w:val="en-GB"/>
        </w:rPr>
        <w:t>Start and end of the planned test</w:t>
      </w:r>
      <w:r w:rsidR="00E11BC7">
        <w:rPr>
          <w:b/>
          <w:lang w:val="en-GB"/>
        </w:rPr>
        <w:t>ing</w:t>
      </w:r>
      <w:r w:rsidRPr="006C6EF8">
        <w:rPr>
          <w:b/>
          <w:lang w:val="en-GB"/>
        </w:rPr>
        <w:t xml:space="preserve"> period</w:t>
      </w:r>
      <w:r w:rsidR="009E49DA" w:rsidRPr="006C6EF8">
        <w:rPr>
          <w:b/>
          <w:lang w:val="en-GB"/>
        </w:rPr>
        <w:t xml:space="preserve"> (§ 1 </w:t>
      </w:r>
      <w:r w:rsidR="00BD07A0">
        <w:rPr>
          <w:b/>
          <w:lang w:val="en-GB"/>
        </w:rPr>
        <w:t>(</w:t>
      </w:r>
      <w:r w:rsidR="009E49DA" w:rsidRPr="006C6EF8">
        <w:rPr>
          <w:b/>
          <w:lang w:val="en-GB"/>
        </w:rPr>
        <w:t>3</w:t>
      </w:r>
      <w:r w:rsidR="00BD07A0">
        <w:rPr>
          <w:b/>
          <w:lang w:val="en-GB"/>
        </w:rPr>
        <w:t>)</w:t>
      </w:r>
      <w:r w:rsidR="009E49DA" w:rsidRPr="006C6EF8">
        <w:rPr>
          <w:b/>
          <w:lang w:val="en-GB"/>
        </w:rPr>
        <w:t xml:space="preserve"> Z. 2 lit. h) –</w:t>
      </w:r>
      <w:r w:rsidR="009E49DA" w:rsidRPr="006C6EF8">
        <w:rPr>
          <w:lang w:val="en-GB"/>
        </w:rPr>
        <w:t xml:space="preserve"> </w:t>
      </w:r>
      <w:hyperlink w:anchor="Ausfüllhilfe12" w:tooltip="Indication of the planned start and end date of the tests." w:history="1">
        <w:r w:rsidR="00047C30">
          <w:rPr>
            <w:rFonts w:ascii="Calibri" w:eastAsia="Times New Roman" w:hAnsi="Calibri" w:cs="Times New Roman"/>
            <w:color w:val="0000FF"/>
            <w:szCs w:val="20"/>
            <w:u w:val="single"/>
            <w:lang w:val="en-GB"/>
          </w:rPr>
          <w:t>fill-in-assistance 6</w:t>
        </w:r>
      </w:hyperlink>
    </w:p>
    <w:sdt>
      <w:sdtPr>
        <w:rPr>
          <w:b/>
        </w:rPr>
        <w:id w:val="669998309"/>
        <w:placeholder>
          <w:docPart w:val="509F64D6F6674F4CA89A9ECD3EB30EA5"/>
        </w:placeholder>
        <w:showingPlcHdr/>
      </w:sdtPr>
      <w:sdtEndPr/>
      <w:sdtContent>
        <w:permStart w:id="1253125397" w:edGrp="everyone" w:displacedByCustomXml="prev"/>
        <w:p w14:paraId="3E127E14" w14:textId="67550176" w:rsidR="00277C8C" w:rsidRPr="00797FC4" w:rsidRDefault="00797FC4" w:rsidP="00277C8C">
          <w:pPr>
            <w:pStyle w:val="Listenabsatz"/>
            <w:numPr>
              <w:ilvl w:val="0"/>
              <w:numId w:val="0"/>
            </w:numPr>
            <w:ind w:left="720"/>
            <w:rPr>
              <w:b/>
              <w:lang w:val="en-GB"/>
            </w:rPr>
          </w:pPr>
          <w:r>
            <w:rPr>
              <w:rStyle w:val="Platzhaltertext"/>
              <w:lang w:val="en-GB"/>
            </w:rPr>
            <w:t>DD</w:t>
          </w:r>
          <w:r w:rsidR="00867BA3" w:rsidRPr="00797FC4">
            <w:rPr>
              <w:rStyle w:val="Platzhaltertext"/>
              <w:lang w:val="en-GB"/>
            </w:rPr>
            <w:t>.MM.</w:t>
          </w:r>
          <w:r>
            <w:rPr>
              <w:rStyle w:val="Platzhaltertext"/>
              <w:lang w:val="en-GB"/>
            </w:rPr>
            <w:t>YYYY</w:t>
          </w:r>
          <w:r w:rsidR="00867BA3" w:rsidRPr="00797FC4">
            <w:rPr>
              <w:rStyle w:val="Platzhaltertext"/>
              <w:lang w:val="en-GB"/>
            </w:rPr>
            <w:t xml:space="preserve"> – </w:t>
          </w:r>
          <w:r>
            <w:rPr>
              <w:rStyle w:val="Platzhaltertext"/>
              <w:lang w:val="en-GB"/>
            </w:rPr>
            <w:t>DD</w:t>
          </w:r>
          <w:r w:rsidR="00867BA3" w:rsidRPr="00797FC4">
            <w:rPr>
              <w:rStyle w:val="Platzhaltertext"/>
              <w:lang w:val="en-GB"/>
            </w:rPr>
            <w:t>.MM.</w:t>
          </w:r>
          <w:r>
            <w:rPr>
              <w:rStyle w:val="Platzhaltertext"/>
              <w:lang w:val="en-GB"/>
            </w:rPr>
            <w:t>YYYY</w:t>
          </w:r>
        </w:p>
        <w:permEnd w:id="1253125397" w:displacedByCustomXml="next"/>
      </w:sdtContent>
    </w:sdt>
    <w:p w14:paraId="5DB1F42C" w14:textId="77777777" w:rsidR="00F77AEC" w:rsidRPr="00797FC4" w:rsidRDefault="00F77AEC" w:rsidP="00F77AEC">
      <w:pPr>
        <w:pStyle w:val="Listenabsatz"/>
        <w:numPr>
          <w:ilvl w:val="0"/>
          <w:numId w:val="0"/>
        </w:numPr>
        <w:spacing w:line="240" w:lineRule="auto"/>
        <w:ind w:left="720"/>
        <w:rPr>
          <w:b/>
          <w:lang w:val="en-GB"/>
        </w:rPr>
      </w:pPr>
    </w:p>
    <w:p w14:paraId="1166A617" w14:textId="5A0C56CC" w:rsidR="009E49DA" w:rsidRPr="00780AAD" w:rsidRDefault="00780AAD" w:rsidP="00277C8C">
      <w:pPr>
        <w:pStyle w:val="Listenabsatz"/>
        <w:numPr>
          <w:ilvl w:val="0"/>
          <w:numId w:val="20"/>
        </w:numPr>
        <w:rPr>
          <w:b/>
          <w:lang w:val="en-GB"/>
        </w:rPr>
      </w:pPr>
      <w:r w:rsidRPr="00780AAD">
        <w:rPr>
          <w:b/>
          <w:lang w:val="en-GB"/>
        </w:rPr>
        <w:t>Information on the purpose of the research and t</w:t>
      </w:r>
      <w:r>
        <w:rPr>
          <w:b/>
          <w:lang w:val="en-GB"/>
        </w:rPr>
        <w:t>he resulting research questions</w:t>
      </w:r>
      <w:r w:rsidR="009E49DA" w:rsidRPr="00780AAD">
        <w:rPr>
          <w:b/>
          <w:lang w:val="en-GB"/>
        </w:rPr>
        <w:t xml:space="preserve"> – </w:t>
      </w:r>
      <w:hyperlink w:anchor="Ausfüllhilfe12" w:tooltip="Please also formulate a clear research question." w:history="1">
        <w:r w:rsidR="00A563FC">
          <w:rPr>
            <w:rFonts w:ascii="Calibri" w:eastAsia="Times New Roman" w:hAnsi="Calibri" w:cs="Times New Roman"/>
            <w:color w:val="0000FF"/>
            <w:szCs w:val="20"/>
            <w:u w:val="single"/>
            <w:lang w:val="en-GB"/>
          </w:rPr>
          <w:t>fill-in-assistance 7</w:t>
        </w:r>
      </w:hyperlink>
    </w:p>
    <w:sdt>
      <w:sdtPr>
        <w:rPr>
          <w:b/>
        </w:rPr>
        <w:id w:val="-276643170"/>
        <w:placeholder>
          <w:docPart w:val="E2D843E9CF3D4DE3B630C7F6B4B199C3"/>
        </w:placeholder>
        <w:showingPlcHdr/>
      </w:sdtPr>
      <w:sdtEndPr/>
      <w:sdtContent>
        <w:permStart w:id="496971899" w:edGrp="everyone" w:displacedByCustomXml="prev"/>
        <w:p w14:paraId="7001BEF6" w14:textId="5F482003" w:rsidR="00277C8C" w:rsidRDefault="00797FC4"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744B203D" w:rsidR="009E49DA" w:rsidRPr="00865058" w:rsidRDefault="006C6EF8" w:rsidP="00277C8C">
      <w:pPr>
        <w:pStyle w:val="Listenabsatz"/>
        <w:numPr>
          <w:ilvl w:val="0"/>
          <w:numId w:val="20"/>
        </w:numPr>
        <w:rPr>
          <w:b/>
          <w:lang w:val="en-GB"/>
        </w:rPr>
      </w:pPr>
      <w:r w:rsidRPr="00865058">
        <w:rPr>
          <w:b/>
          <w:lang w:val="en-GB"/>
        </w:rPr>
        <w:t xml:space="preserve">Which driving manoeuvres are to be </w:t>
      </w:r>
      <w:r w:rsidR="00865058" w:rsidRPr="00865058">
        <w:rPr>
          <w:b/>
          <w:lang w:val="en-GB"/>
        </w:rPr>
        <w:t>tes</w:t>
      </w:r>
      <w:r w:rsidR="00865058">
        <w:rPr>
          <w:b/>
          <w:lang w:val="en-GB"/>
        </w:rPr>
        <w:t>t</w:t>
      </w:r>
      <w:r w:rsidR="00AC5C6C">
        <w:rPr>
          <w:b/>
          <w:lang w:val="en-GB"/>
        </w:rPr>
        <w:t>ed</w:t>
      </w:r>
      <w:r w:rsidR="00865058">
        <w:rPr>
          <w:b/>
          <w:lang w:val="en-GB"/>
        </w:rPr>
        <w:t xml:space="preserve"> and how </w:t>
      </w:r>
      <w:r w:rsidR="00AC5C6C">
        <w:rPr>
          <w:b/>
          <w:lang w:val="en-GB"/>
        </w:rPr>
        <w:t xml:space="preserve">were </w:t>
      </w:r>
      <w:r w:rsidR="00865058">
        <w:rPr>
          <w:b/>
          <w:lang w:val="en-GB"/>
        </w:rPr>
        <w:t>they tested on a real test</w:t>
      </w:r>
      <w:r w:rsidR="00E11BC7">
        <w:rPr>
          <w:b/>
          <w:lang w:val="en-GB"/>
        </w:rPr>
        <w:t xml:space="preserve"> facility </w:t>
      </w:r>
      <w:r w:rsidR="00865058">
        <w:rPr>
          <w:b/>
          <w:lang w:val="en-GB"/>
        </w:rPr>
        <w:t>or virtually</w:t>
      </w:r>
      <w:r w:rsidR="005424A4" w:rsidRPr="005424A4">
        <w:rPr>
          <w:b/>
          <w:lang w:val="en-GB"/>
        </w:rPr>
        <w:t xml:space="preserve"> </w:t>
      </w:r>
      <w:r w:rsidR="005424A4">
        <w:rPr>
          <w:b/>
          <w:lang w:val="en-GB"/>
        </w:rPr>
        <w:t>in advance</w:t>
      </w:r>
      <w:r w:rsidR="000D70C1">
        <w:rPr>
          <w:b/>
          <w:lang w:val="en-GB"/>
        </w:rPr>
        <w:t>?</w:t>
      </w:r>
      <w:r w:rsidR="009E49DA" w:rsidRPr="00865058">
        <w:rPr>
          <w:b/>
          <w:lang w:val="en-GB"/>
        </w:rPr>
        <w:t xml:space="preserve"> (§ 1 </w:t>
      </w:r>
      <w:r w:rsidR="00BD07A0">
        <w:rPr>
          <w:b/>
          <w:lang w:val="en-GB"/>
        </w:rPr>
        <w:t>(</w:t>
      </w:r>
      <w:r w:rsidR="009E49DA" w:rsidRPr="00865058">
        <w:rPr>
          <w:b/>
          <w:lang w:val="en-GB"/>
        </w:rPr>
        <w:t>3</w:t>
      </w:r>
      <w:r w:rsidR="00BD07A0">
        <w:rPr>
          <w:b/>
          <w:lang w:val="en-GB"/>
        </w:rPr>
        <w:t>)</w:t>
      </w:r>
      <w:r w:rsidR="009E49DA" w:rsidRPr="00865058">
        <w:rPr>
          <w:b/>
          <w:lang w:val="en-GB"/>
        </w:rPr>
        <w:t xml:space="preserve"> Z. 2 lit. g, § 1 </w:t>
      </w:r>
      <w:r w:rsidR="00045A94">
        <w:rPr>
          <w:b/>
          <w:lang w:val="en-GB"/>
        </w:rPr>
        <w:t>(4)</w:t>
      </w:r>
      <w:r w:rsidR="009E49DA" w:rsidRPr="00865058">
        <w:rPr>
          <w:b/>
          <w:lang w:val="en-GB"/>
        </w:rPr>
        <w:t>) –</w:t>
      </w:r>
      <w:r w:rsidR="009E49DA" w:rsidRPr="00865058">
        <w:rPr>
          <w:lang w:val="en-GB"/>
        </w:rPr>
        <w:t xml:space="preserve"> </w:t>
      </w:r>
      <w:hyperlink w:anchor="Ausfüllhilfe11" w:tooltip="For each driving manoeuvre, please state whether and to what extent it was tested in real life on a test ground or virtually. Simply stating the number of kilometers traveled is not sufficient." w:history="1">
        <w:r w:rsidR="006662FA">
          <w:rPr>
            <w:rFonts w:ascii="Calibri" w:eastAsia="Times New Roman" w:hAnsi="Calibri" w:cs="Times New Roman"/>
            <w:color w:val="0000FF"/>
            <w:u w:val="single"/>
            <w:lang w:val="en-GB"/>
          </w:rPr>
          <w:t>fill-in-assistance 8</w:t>
        </w:r>
      </w:hyperlink>
    </w:p>
    <w:sdt>
      <w:sdtPr>
        <w:rPr>
          <w:b/>
        </w:rPr>
        <w:id w:val="2116084064"/>
        <w:placeholder>
          <w:docPart w:val="3B881F27C10140EB867D1422EFFAC5C8"/>
        </w:placeholder>
        <w:showingPlcHdr/>
      </w:sdtPr>
      <w:sdtEndPr/>
      <w:sdtContent>
        <w:permStart w:id="702241191" w:edGrp="everyone" w:displacedByCustomXml="prev"/>
        <w:p w14:paraId="4B072E55" w14:textId="6B244F85" w:rsidR="00277C8C" w:rsidRDefault="00962D03"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29E216E3" w:rsidR="009E49DA" w:rsidRPr="00D722FA" w:rsidRDefault="00D722FA" w:rsidP="00277C8C">
      <w:pPr>
        <w:pStyle w:val="Listenabsatz"/>
        <w:numPr>
          <w:ilvl w:val="0"/>
          <w:numId w:val="20"/>
        </w:numPr>
        <w:rPr>
          <w:b/>
          <w:lang w:val="en-GB"/>
        </w:rPr>
      </w:pPr>
      <w:r w:rsidRPr="00D722FA">
        <w:rPr>
          <w:b/>
          <w:lang w:val="en-GB"/>
        </w:rPr>
        <w:t>What is the ad</w:t>
      </w:r>
      <w:r>
        <w:rPr>
          <w:b/>
          <w:lang w:val="en-GB"/>
        </w:rPr>
        <w:t xml:space="preserve">ded social value of carrying out test drives on </w:t>
      </w:r>
      <w:r w:rsidR="005424A4">
        <w:rPr>
          <w:b/>
          <w:lang w:val="en-GB"/>
        </w:rPr>
        <w:t xml:space="preserve">public </w:t>
      </w:r>
      <w:r>
        <w:rPr>
          <w:b/>
          <w:lang w:val="en-GB"/>
        </w:rPr>
        <w:t>roads?</w:t>
      </w:r>
      <w:r w:rsidR="009E49DA" w:rsidRPr="00D722FA">
        <w:rPr>
          <w:b/>
          <w:lang w:val="en-GB"/>
        </w:rPr>
        <w:t xml:space="preserve"> –</w:t>
      </w:r>
      <w:r w:rsidR="009E49DA" w:rsidRPr="00D722FA">
        <w:rPr>
          <w:lang w:val="en-GB"/>
        </w:rPr>
        <w:t xml:space="preserve"> </w:t>
      </w:r>
      <w:hyperlink w:anchor="Ausfüllhilfe6" w:tooltip="Explanation of the advantages of carrying out test drives on Austrian roads compared to other countries. For example geographical, topographical, traffic conditions and similar may be relevant here." w:history="1">
        <w:r w:rsidR="003D26A7">
          <w:rPr>
            <w:rFonts w:ascii="Calibri" w:eastAsia="Times New Roman" w:hAnsi="Calibri" w:cs="Times New Roman"/>
            <w:color w:val="0000FF"/>
            <w:szCs w:val="20"/>
            <w:u w:val="single"/>
            <w:lang w:val="en-GB"/>
          </w:rPr>
          <w:t>fill-in-assistance 9</w:t>
        </w:r>
      </w:hyperlink>
    </w:p>
    <w:sdt>
      <w:sdtPr>
        <w:rPr>
          <w:b/>
        </w:rPr>
        <w:id w:val="1811281612"/>
        <w:placeholder>
          <w:docPart w:val="71D9A280F62F4E62A0E1DEDFB42380FD"/>
        </w:placeholder>
        <w:showingPlcHdr/>
      </w:sdtPr>
      <w:sdtEndPr/>
      <w:sdtContent>
        <w:permStart w:id="1008540120" w:edGrp="everyone" w:displacedByCustomXml="prev"/>
        <w:p w14:paraId="38CF8CC0" w14:textId="54B216BF" w:rsidR="00277C8C" w:rsidRDefault="00962D03"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217C85A" w:rsidR="009E49DA" w:rsidRPr="00213F56" w:rsidRDefault="00E20362" w:rsidP="00277C8C">
      <w:pPr>
        <w:pStyle w:val="Listenabsatz"/>
        <w:numPr>
          <w:ilvl w:val="0"/>
          <w:numId w:val="20"/>
        </w:numPr>
        <w:rPr>
          <w:b/>
          <w:lang w:val="en-GB"/>
        </w:rPr>
      </w:pPr>
      <w:bookmarkStart w:id="3" w:name="_Hlk180743051"/>
      <w:r w:rsidRPr="00213F56">
        <w:rPr>
          <w:b/>
          <w:lang w:val="en-GB"/>
        </w:rPr>
        <w:t>Planned test route and/or planned test area</w:t>
      </w:r>
      <w:r w:rsidR="009E49DA" w:rsidRPr="00213F56">
        <w:rPr>
          <w:b/>
          <w:lang w:val="en-GB"/>
        </w:rPr>
        <w:t xml:space="preserve"> </w:t>
      </w:r>
      <w:bookmarkEnd w:id="3"/>
      <w:r w:rsidR="009E49DA" w:rsidRPr="00213F56">
        <w:rPr>
          <w:b/>
          <w:lang w:val="en-GB"/>
        </w:rPr>
        <w:t xml:space="preserve">(§ 1 </w:t>
      </w:r>
      <w:r w:rsidR="00BD07A0">
        <w:rPr>
          <w:b/>
          <w:lang w:val="en-GB"/>
        </w:rPr>
        <w:t>(</w:t>
      </w:r>
      <w:r w:rsidR="009E49DA" w:rsidRPr="00213F56">
        <w:rPr>
          <w:b/>
          <w:lang w:val="en-GB"/>
        </w:rPr>
        <w:t>3</w:t>
      </w:r>
      <w:r w:rsidR="00BD07A0">
        <w:rPr>
          <w:b/>
          <w:lang w:val="en-GB"/>
        </w:rPr>
        <w:t>)</w:t>
      </w:r>
      <w:r w:rsidR="009E49DA" w:rsidRPr="00213F56">
        <w:rPr>
          <w:b/>
          <w:lang w:val="en-GB"/>
        </w:rPr>
        <w:t xml:space="preserve"> Z. 2 lit. </w:t>
      </w:r>
      <w:proofErr w:type="spellStart"/>
      <w:r w:rsidR="009E49DA" w:rsidRPr="00213F56">
        <w:rPr>
          <w:b/>
          <w:lang w:val="en-GB"/>
        </w:rPr>
        <w:t>i</w:t>
      </w:r>
      <w:proofErr w:type="spellEnd"/>
      <w:r w:rsidR="009E49DA" w:rsidRPr="00213F56">
        <w:rPr>
          <w:b/>
          <w:lang w:val="en-GB"/>
        </w:rPr>
        <w:t>) –</w:t>
      </w:r>
      <w:r w:rsidR="009E49DA" w:rsidRPr="00213F56">
        <w:rPr>
          <w:lang w:val="en-GB"/>
        </w:rPr>
        <w:t xml:space="preserve"> </w:t>
      </w:r>
      <w:hyperlink w:anchor="Ausfüllhilfe13" w:tooltip="Specification of road section (e.g. A2 from km X to km Y). Specification of road type. Visual representation, if not available in route analysis. The route analysis and risk assessment must be enclosed. In the case of a test area describe all roads." w:history="1">
        <w:r w:rsidR="005376F3">
          <w:rPr>
            <w:rFonts w:ascii="Calibri" w:eastAsia="Times New Roman" w:hAnsi="Calibri" w:cs="Times New Roman"/>
            <w:color w:val="0000FF"/>
            <w:szCs w:val="20"/>
            <w:u w:val="single"/>
            <w:lang w:val="en-GB"/>
          </w:rPr>
          <w:t>fill-in-assistance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75FCB731" w:rsidR="00277C8C" w:rsidRPr="00BC27DF" w:rsidRDefault="00962D03" w:rsidP="00277C8C">
          <w:pPr>
            <w:pStyle w:val="Listenabsatz"/>
            <w:numPr>
              <w:ilvl w:val="0"/>
              <w:numId w:val="0"/>
            </w:numPr>
            <w:ind w:left="720"/>
            <w:rPr>
              <w:b/>
              <w:lang w:val="en-GB"/>
            </w:rPr>
          </w:pPr>
          <w:r>
            <w:rPr>
              <w:rStyle w:val="Platzhaltertext"/>
            </w:rPr>
            <w:t>Please enter text here</w:t>
          </w:r>
          <w:r w:rsidR="00277C8C" w:rsidRPr="00A81FE7">
            <w:rPr>
              <w:rStyle w:val="Platzhaltertext"/>
            </w:rPr>
            <w:t>.</w:t>
          </w:r>
        </w:p>
        <w:permEnd w:id="1628527804" w:displacedByCustomXml="next"/>
      </w:sdtContent>
    </w:sdt>
    <w:p w14:paraId="6624523A" w14:textId="265D4B14" w:rsidR="000F3078" w:rsidRPr="00BC27DF" w:rsidRDefault="00BC27DF" w:rsidP="000F3078">
      <w:pPr>
        <w:pStyle w:val="berschrift2"/>
        <w:rPr>
          <w:lang w:val="en-GB"/>
        </w:rPr>
      </w:pPr>
      <w:r w:rsidRPr="00BC27DF">
        <w:rPr>
          <w:lang w:val="en-GB"/>
        </w:rPr>
        <w:t>O</w:t>
      </w:r>
      <w:r>
        <w:rPr>
          <w:lang w:val="en-GB"/>
        </w:rPr>
        <w:t xml:space="preserve">perator </w:t>
      </w:r>
      <w:r w:rsidR="00BE3968">
        <w:rPr>
          <w:lang w:val="en-GB"/>
        </w:rPr>
        <w:t>i</w:t>
      </w:r>
      <w:r>
        <w:rPr>
          <w:lang w:val="en-GB"/>
        </w:rPr>
        <w:t>nformation</w:t>
      </w:r>
    </w:p>
    <w:p w14:paraId="5615AB5F" w14:textId="41015A01" w:rsidR="009E49DA" w:rsidRPr="00B22083" w:rsidRDefault="001232F1" w:rsidP="005B620E">
      <w:pPr>
        <w:pStyle w:val="Listenabsatz"/>
        <w:numPr>
          <w:ilvl w:val="0"/>
          <w:numId w:val="20"/>
        </w:numPr>
        <w:rPr>
          <w:lang w:val="en-GB"/>
        </w:rPr>
      </w:pPr>
      <w:r w:rsidRPr="00B22083">
        <w:rPr>
          <w:b/>
          <w:lang w:val="en-GB"/>
        </w:rPr>
        <w:t>Information about the operators</w:t>
      </w:r>
      <w:r w:rsidR="009E49DA" w:rsidRPr="00B22083">
        <w:rPr>
          <w:b/>
          <w:lang w:val="en-GB"/>
        </w:rPr>
        <w:t xml:space="preserve"> (§ 1 </w:t>
      </w:r>
      <w:r w:rsidR="00BD07A0">
        <w:rPr>
          <w:b/>
          <w:lang w:val="en-GB"/>
        </w:rPr>
        <w:t>(</w:t>
      </w:r>
      <w:r w:rsidR="009E49DA" w:rsidRPr="00B22083">
        <w:rPr>
          <w:b/>
          <w:lang w:val="en-GB"/>
        </w:rPr>
        <w:t>3</w:t>
      </w:r>
      <w:r w:rsidR="00BD07A0">
        <w:rPr>
          <w:b/>
          <w:lang w:val="en-GB"/>
        </w:rPr>
        <w:t>)</w:t>
      </w:r>
      <w:r w:rsidR="009E49DA" w:rsidRPr="00B22083">
        <w:rPr>
          <w:b/>
          <w:lang w:val="en-GB"/>
        </w:rPr>
        <w:t xml:space="preserve"> Z. 2 lit. d) –</w:t>
      </w:r>
      <w:r w:rsidR="009E49DA" w:rsidRPr="00B22083">
        <w:rPr>
          <w:lang w:val="en-GB"/>
        </w:rPr>
        <w:t xml:space="preserve"> </w:t>
      </w:r>
      <w:hyperlink w:anchor="Ausfüllhilfe7" w:tooltip="Copy of driver's license or confirmation of valid driver's license (operator must no longer be in probationary period), proof of training in the system to be tested, confirmation of training in the specific test project." w:history="1">
        <w:r w:rsidR="00B22083" w:rsidRPr="00B22083">
          <w:rPr>
            <w:rFonts w:ascii="Calibri" w:eastAsia="Times New Roman" w:hAnsi="Calibri" w:cs="Times New Roman"/>
            <w:color w:val="0000FF"/>
            <w:u w:val="single"/>
            <w:lang w:val="en-GB"/>
          </w:rPr>
          <w:t>fill-in-assistance 11</w:t>
        </w:r>
      </w:hyperlink>
    </w:p>
    <w:sdt>
      <w:sdtPr>
        <w:id w:val="-1104112937"/>
        <w:placeholder>
          <w:docPart w:val="37621B670ECF45B6B25F65534ABF622E"/>
        </w:placeholder>
        <w:showingPlcHdr/>
      </w:sdtPr>
      <w:sdtEndPr/>
      <w:sdtContent>
        <w:permStart w:id="661875649" w:edGrp="everyone" w:displacedByCustomXml="prev"/>
        <w:p w14:paraId="02EC3A35" w14:textId="6F2DC494" w:rsidR="005B620E" w:rsidRDefault="00177B51" w:rsidP="005B620E">
          <w:pPr>
            <w:pStyle w:val="Listenabsatz"/>
            <w:numPr>
              <w:ilvl w:val="0"/>
              <w:numId w:val="0"/>
            </w:numPr>
            <w:ind w:left="720"/>
          </w:pPr>
          <w:r>
            <w:rPr>
              <w:rStyle w:val="Platzhaltertext"/>
            </w:rPr>
            <w:t>First name</w:t>
          </w:r>
          <w:r w:rsidR="00867BA3">
            <w:rPr>
              <w:rStyle w:val="Platzhaltertext"/>
            </w:rPr>
            <w:t xml:space="preserve">, </w:t>
          </w:r>
          <w:r>
            <w:rPr>
              <w:rStyle w:val="Platzhaltertext"/>
            </w:rPr>
            <w:t>Surname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69AB8D07" w:rsidR="009E49DA" w:rsidRPr="001232F1" w:rsidRDefault="00587D34" w:rsidP="005B620E">
      <w:pPr>
        <w:pStyle w:val="Listenabsatz"/>
        <w:numPr>
          <w:ilvl w:val="0"/>
          <w:numId w:val="20"/>
        </w:numPr>
        <w:rPr>
          <w:lang w:val="en-GB"/>
        </w:rPr>
      </w:pPr>
      <w:r w:rsidRPr="005469E1">
        <w:rPr>
          <w:b/>
          <w:lang w:val="en-GB"/>
        </w:rPr>
        <w:t>Have the operators</w:t>
      </w:r>
      <w:r w:rsidR="005469E1" w:rsidRPr="005469E1">
        <w:rPr>
          <w:b/>
          <w:lang w:val="en-GB"/>
        </w:rPr>
        <w:t xml:space="preserve"> completed an additional adequate driver training?</w:t>
      </w:r>
      <w:r w:rsidR="009E49DA" w:rsidRPr="005469E1">
        <w:rPr>
          <w:b/>
          <w:lang w:val="en-GB"/>
        </w:rPr>
        <w:t xml:space="preserve"> </w:t>
      </w:r>
      <w:r w:rsidR="009E49DA" w:rsidRPr="001232F1">
        <w:rPr>
          <w:b/>
          <w:lang w:val="en-GB"/>
        </w:rPr>
        <w:t xml:space="preserve">(§ 3 </w:t>
      </w:r>
      <w:r w:rsidR="00BD07A0">
        <w:rPr>
          <w:b/>
          <w:lang w:val="en-GB"/>
        </w:rPr>
        <w:t>(</w:t>
      </w:r>
      <w:r w:rsidR="009E49DA" w:rsidRPr="001232F1">
        <w:rPr>
          <w:b/>
          <w:lang w:val="en-GB"/>
        </w:rPr>
        <w:t>3</w:t>
      </w:r>
      <w:r w:rsidR="00BD07A0">
        <w:rPr>
          <w:b/>
          <w:lang w:val="en-GB"/>
        </w:rPr>
        <w:t>)</w:t>
      </w:r>
      <w:r w:rsidR="009E49DA" w:rsidRPr="001232F1">
        <w:rPr>
          <w:b/>
          <w:lang w:val="en-GB"/>
        </w:rPr>
        <w:t xml:space="preserve">) </w:t>
      </w:r>
      <w:r w:rsidR="005469E1" w:rsidRPr="001232F1">
        <w:rPr>
          <w:b/>
          <w:lang w:val="en-GB"/>
        </w:rPr>
        <w:t>Describe the</w:t>
      </w:r>
      <w:r w:rsidR="00ED1FC3" w:rsidRPr="001232F1">
        <w:rPr>
          <w:b/>
          <w:lang w:val="en-GB"/>
        </w:rPr>
        <w:t xml:space="preserve"> content and exte</w:t>
      </w:r>
      <w:r w:rsidR="00C443B2">
        <w:rPr>
          <w:b/>
          <w:lang w:val="en-GB"/>
        </w:rPr>
        <w:t>n</w:t>
      </w:r>
      <w:r w:rsidR="00ED1FC3" w:rsidRPr="001232F1">
        <w:rPr>
          <w:b/>
          <w:lang w:val="en-GB"/>
        </w:rPr>
        <w:t>t of this training</w:t>
      </w:r>
      <w:r w:rsidR="009E49DA" w:rsidRPr="001232F1">
        <w:rPr>
          <w:b/>
          <w:lang w:val="en-GB"/>
        </w:rPr>
        <w:t>. –</w:t>
      </w:r>
      <w:r w:rsidR="009E49DA" w:rsidRPr="001232F1">
        <w:rPr>
          <w:lang w:val="en-GB"/>
        </w:rPr>
        <w:t xml:space="preserve"> </w:t>
      </w:r>
      <w:hyperlink w:anchor="Ausfüllhilfe8" w:tooltip="Explanation of the content of the training and number of training hours. The training must be designed for the required skills of the operators in any situation. For requirements see Code of Practice." w:history="1">
        <w:r w:rsidR="001232F1">
          <w:rPr>
            <w:rFonts w:ascii="Calibri" w:eastAsia="Times New Roman" w:hAnsi="Calibri" w:cs="Times New Roman"/>
            <w:color w:val="0000FF"/>
            <w:szCs w:val="20"/>
            <w:u w:val="single"/>
            <w:lang w:val="en-GB"/>
          </w:rPr>
          <w:t>fill-in-assistance 12</w:t>
        </w:r>
      </w:hyperlink>
    </w:p>
    <w:sdt>
      <w:sdtPr>
        <w:id w:val="-969822859"/>
        <w:placeholder>
          <w:docPart w:val="978B0F2534174138A755693FD740B56D"/>
        </w:placeholder>
        <w:showingPlcHdr/>
      </w:sdtPr>
      <w:sdtEndPr/>
      <w:sdtContent>
        <w:permStart w:id="905144738" w:edGrp="everyone" w:displacedByCustomXml="prev"/>
        <w:p w14:paraId="10B96C5B" w14:textId="4CAE39F8" w:rsidR="00F77AEC" w:rsidRDefault="00FA4B9F" w:rsidP="00F77AEC">
          <w:pPr>
            <w:pStyle w:val="Listenabsatz"/>
            <w:numPr>
              <w:ilvl w:val="0"/>
              <w:numId w:val="0"/>
            </w:numPr>
            <w:ind w:left="720"/>
          </w:pPr>
          <w:r>
            <w:rPr>
              <w:rStyle w:val="Platzhaltertext"/>
            </w:rPr>
            <w:t>Please enter text here</w:t>
          </w:r>
          <w:r w:rsidR="005B620E" w:rsidRPr="00A81FE7">
            <w:rPr>
              <w:rStyle w:val="Platzhaltertext"/>
            </w:rPr>
            <w:t>.</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A5E06CC" w:rsidR="009E49DA" w:rsidRPr="00BE1F03" w:rsidRDefault="00D6068E" w:rsidP="005B620E">
      <w:pPr>
        <w:pStyle w:val="Listenabsatz"/>
        <w:numPr>
          <w:ilvl w:val="0"/>
          <w:numId w:val="20"/>
        </w:numPr>
        <w:rPr>
          <w:lang w:val="en-GB"/>
        </w:rPr>
      </w:pPr>
      <w:r w:rsidRPr="00D6068E">
        <w:rPr>
          <w:b/>
          <w:lang w:val="en-GB"/>
        </w:rPr>
        <w:t>Have the operators received an adequate briefing into the speci</w:t>
      </w:r>
      <w:r>
        <w:rPr>
          <w:b/>
          <w:lang w:val="en-GB"/>
        </w:rPr>
        <w:t>fic</w:t>
      </w:r>
      <w:r w:rsidR="00C443B2">
        <w:rPr>
          <w:b/>
          <w:lang w:val="en-GB"/>
        </w:rPr>
        <w:t xml:space="preserve"> test project? Describe the contents of this briefing</w:t>
      </w:r>
      <w:r w:rsidR="009E49DA" w:rsidRPr="00BE1F03">
        <w:rPr>
          <w:b/>
          <w:lang w:val="en-GB"/>
        </w:rPr>
        <w:t>. –</w:t>
      </w:r>
      <w:r w:rsidR="009E49DA" w:rsidRPr="00BE1F03">
        <w:rPr>
          <w:lang w:val="en-GB"/>
        </w:rPr>
        <w:t xml:space="preserve"> </w:t>
      </w:r>
      <w:hyperlink w:anchor="Ausfüllhilfe8" w:tooltip="Explanation of the content of the briefing. The briefing must be specifically designed for the route, vehicle, test plans, use case, environmental conditions, etc. For requirements, see Code of Practice." w:history="1">
        <w:r w:rsidR="003C6312">
          <w:rPr>
            <w:rFonts w:ascii="Calibri" w:eastAsia="Times New Roman" w:hAnsi="Calibri" w:cs="Times New Roman"/>
            <w:color w:val="0000FF"/>
            <w:szCs w:val="20"/>
            <w:u w:val="single"/>
            <w:lang w:val="en-GB"/>
          </w:rPr>
          <w:t>fill-in-assistance 13</w:t>
        </w:r>
      </w:hyperlink>
    </w:p>
    <w:sdt>
      <w:sdtPr>
        <w:id w:val="-878081697"/>
        <w:placeholder>
          <w:docPart w:val="F383B276A64D4F63B36A93F84123D428"/>
        </w:placeholder>
        <w:showingPlcHdr/>
      </w:sdtPr>
      <w:sdtEndPr/>
      <w:sdtContent>
        <w:permStart w:id="352417099" w:edGrp="everyone" w:displacedByCustomXml="prev"/>
        <w:p w14:paraId="7B02DB34" w14:textId="7FFE02EE" w:rsidR="00F77AEC" w:rsidRDefault="00FA4B9F" w:rsidP="00F77AEC">
          <w:pPr>
            <w:pStyle w:val="Listenabsatz"/>
            <w:numPr>
              <w:ilvl w:val="0"/>
              <w:numId w:val="0"/>
            </w:numPr>
            <w:ind w:left="720"/>
          </w:pPr>
          <w:r>
            <w:rPr>
              <w:rStyle w:val="Platzhaltertext"/>
            </w:rPr>
            <w:t>Please enter text here</w:t>
          </w:r>
          <w:r w:rsidR="005B620E" w:rsidRPr="00A81FE7">
            <w:rPr>
              <w:rStyle w:val="Platzhaltertext"/>
            </w:rPr>
            <w:t>.</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5B53991C" w:rsidR="009E49DA" w:rsidRPr="003C6312" w:rsidRDefault="005424A4" w:rsidP="005B620E">
      <w:pPr>
        <w:pStyle w:val="Listenabsatz"/>
        <w:numPr>
          <w:ilvl w:val="0"/>
          <w:numId w:val="20"/>
        </w:numPr>
        <w:rPr>
          <w:lang w:val="en-GB"/>
        </w:rPr>
      </w:pPr>
      <w:bookmarkStart w:id="4" w:name="_Hlk180743793"/>
      <w:r w:rsidRPr="005424A4">
        <w:rPr>
          <w:b/>
          <w:lang w:val="en-GB"/>
        </w:rPr>
        <w:t xml:space="preserve">How do you ensure that </w:t>
      </w:r>
      <w:r w:rsidR="00AC5C6C" w:rsidRPr="00AC5C6C">
        <w:rPr>
          <w:b/>
          <w:lang w:val="en-GB"/>
        </w:rPr>
        <w:t xml:space="preserve">operators' experiences from ongoing test operations are shared </w:t>
      </w:r>
      <w:r w:rsidR="00AC5C6C">
        <w:rPr>
          <w:b/>
          <w:lang w:val="en-GB"/>
        </w:rPr>
        <w:t>among</w:t>
      </w:r>
      <w:r w:rsidR="00AC5C6C" w:rsidRPr="00AC5C6C">
        <w:rPr>
          <w:b/>
          <w:lang w:val="en-GB"/>
        </w:rPr>
        <w:t xml:space="preserve"> each other</w:t>
      </w:r>
      <w:r w:rsidRPr="005424A4">
        <w:rPr>
          <w:b/>
          <w:lang w:val="en-GB"/>
        </w:rPr>
        <w:t>?</w:t>
      </w:r>
      <w:r w:rsidR="009E49DA" w:rsidRPr="003C6312">
        <w:rPr>
          <w:b/>
          <w:lang w:val="en-GB"/>
        </w:rPr>
        <w:t xml:space="preserve"> </w:t>
      </w:r>
      <w:bookmarkEnd w:id="4"/>
      <w:r w:rsidR="009E49DA" w:rsidRPr="003C6312">
        <w:rPr>
          <w:b/>
          <w:lang w:val="en-GB"/>
        </w:rPr>
        <w:t>–</w:t>
      </w:r>
      <w:r w:rsidR="009E49DA" w:rsidRPr="003C6312">
        <w:rPr>
          <w:lang w:val="en-GB"/>
        </w:rPr>
        <w:t xml:space="preserve"> </w:t>
      </w:r>
      <w:hyperlink w:anchor="Ausfüllhilfe8" w:tooltip="Please explain how the operators pass on their personal experiences and findings from the test drives to each other." w:history="1">
        <w:r w:rsidR="00E96ABA">
          <w:rPr>
            <w:rFonts w:ascii="Calibri" w:eastAsia="Times New Roman" w:hAnsi="Calibri" w:cs="Times New Roman"/>
            <w:color w:val="0000FF"/>
            <w:szCs w:val="20"/>
            <w:u w:val="single"/>
            <w:lang w:val="en-GB"/>
          </w:rPr>
          <w:t>fill-in-assistance 14</w:t>
        </w:r>
      </w:hyperlink>
    </w:p>
    <w:sdt>
      <w:sdtPr>
        <w:id w:val="-2007121151"/>
        <w:placeholder>
          <w:docPart w:val="7CEFBC5640904415AE6791F88D1C0AEB"/>
        </w:placeholder>
        <w:showingPlcHdr/>
      </w:sdtPr>
      <w:sdtEndPr/>
      <w:sdtContent>
        <w:permStart w:id="901929260" w:edGrp="everyone" w:displacedByCustomXml="prev"/>
        <w:p w14:paraId="219DF5AF" w14:textId="14137528" w:rsidR="005B620E" w:rsidRPr="0082458C" w:rsidRDefault="00851B5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901929260" w:displacedByCustomXml="next"/>
      </w:sdtContent>
    </w:sdt>
    <w:p w14:paraId="0CFADFA1" w14:textId="2659E0ED" w:rsidR="004E0F81" w:rsidRPr="0082458C" w:rsidRDefault="0082458C" w:rsidP="004E0F81">
      <w:pPr>
        <w:pStyle w:val="berschrift2"/>
        <w:rPr>
          <w:lang w:val="en-GB"/>
        </w:rPr>
      </w:pPr>
      <w:r w:rsidRPr="0082458C">
        <w:rPr>
          <w:lang w:val="en-GB"/>
        </w:rPr>
        <w:t>T</w:t>
      </w:r>
      <w:r>
        <w:rPr>
          <w:lang w:val="en-GB"/>
        </w:rPr>
        <w:t xml:space="preserve">est </w:t>
      </w:r>
      <w:r w:rsidR="00BE3968">
        <w:rPr>
          <w:lang w:val="en-GB"/>
        </w:rPr>
        <w:t>v</w:t>
      </w:r>
      <w:r>
        <w:rPr>
          <w:lang w:val="en-GB"/>
        </w:rPr>
        <w:t xml:space="preserve">ehicle </w:t>
      </w:r>
      <w:r w:rsidR="00BE3968">
        <w:rPr>
          <w:lang w:val="en-GB"/>
        </w:rPr>
        <w:t>i</w:t>
      </w:r>
      <w:r>
        <w:rPr>
          <w:lang w:val="en-GB"/>
        </w:rPr>
        <w:t>nformation</w:t>
      </w:r>
    </w:p>
    <w:p w14:paraId="545199F3" w14:textId="3AF3A78C" w:rsidR="009E49DA" w:rsidRPr="00DB2E9C" w:rsidRDefault="00DB2E9C" w:rsidP="005B620E">
      <w:pPr>
        <w:pStyle w:val="Listenabsatz"/>
        <w:numPr>
          <w:ilvl w:val="0"/>
          <w:numId w:val="20"/>
        </w:numPr>
        <w:rPr>
          <w:lang w:val="en-GB"/>
        </w:rPr>
      </w:pPr>
      <w:r w:rsidRPr="00DB2E9C">
        <w:rPr>
          <w:b/>
          <w:lang w:val="en-GB"/>
        </w:rPr>
        <w:t>Information on the test</w:t>
      </w:r>
      <w:r>
        <w:rPr>
          <w:b/>
          <w:lang w:val="en-GB"/>
        </w:rPr>
        <w:t xml:space="preserve"> vehicle</w:t>
      </w:r>
      <w:r w:rsidR="009E49DA" w:rsidRPr="00DB2E9C">
        <w:rPr>
          <w:b/>
          <w:lang w:val="en-GB"/>
        </w:rPr>
        <w:t xml:space="preserve"> – </w:t>
      </w:r>
      <w:hyperlink w:anchor="Ausfüllhilfe10" w:tooltip="Please indicate brand, type, plate number and vehicle category." w:history="1">
        <w:r w:rsidR="00AC20E2">
          <w:rPr>
            <w:rFonts w:ascii="Calibri" w:eastAsia="Times New Roman" w:hAnsi="Calibri" w:cs="Times New Roman"/>
            <w:color w:val="0000FF"/>
            <w:u w:val="single"/>
            <w:lang w:val="en-GB"/>
          </w:rPr>
          <w:t>fill-in-assistance 15</w:t>
        </w:r>
      </w:hyperlink>
    </w:p>
    <w:sdt>
      <w:sdtPr>
        <w:id w:val="283080074"/>
        <w:placeholder>
          <w:docPart w:val="58FA83CE107B46168E1D4D2A1A740196"/>
        </w:placeholder>
        <w:showingPlcHdr/>
      </w:sdtPr>
      <w:sdtEndPr/>
      <w:sdtContent>
        <w:permStart w:id="290861376" w:edGrp="everyone" w:displacedByCustomXml="prev"/>
        <w:p w14:paraId="6C382BCB" w14:textId="1218CFF4" w:rsidR="005B620E" w:rsidRPr="00D804DB" w:rsidRDefault="00DB2E9C" w:rsidP="005B620E">
          <w:pPr>
            <w:pStyle w:val="Listenabsatz"/>
            <w:numPr>
              <w:ilvl w:val="0"/>
              <w:numId w:val="0"/>
            </w:numPr>
            <w:ind w:left="720"/>
            <w:rPr>
              <w:lang w:val="en-GB"/>
            </w:rPr>
          </w:pPr>
          <w:r w:rsidRPr="00D804DB">
            <w:rPr>
              <w:rStyle w:val="Platzhaltertext"/>
              <w:lang w:val="en-GB"/>
            </w:rPr>
            <w:t>Brand</w:t>
          </w:r>
          <w:r w:rsidR="00867BA3" w:rsidRPr="00D804DB">
            <w:rPr>
              <w:rStyle w:val="Platzhaltertext"/>
              <w:lang w:val="en-GB"/>
            </w:rPr>
            <w:t>:</w:t>
          </w:r>
          <w:r w:rsidR="00867BA3" w:rsidRPr="00D804DB">
            <w:rPr>
              <w:rStyle w:val="Platzhaltertext"/>
              <w:lang w:val="en-GB"/>
            </w:rPr>
            <w:br/>
            <w:t xml:space="preserve">Type: </w:t>
          </w:r>
          <w:r w:rsidR="00867BA3" w:rsidRPr="00D804DB">
            <w:rPr>
              <w:rStyle w:val="Platzhaltertext"/>
              <w:lang w:val="en-GB"/>
            </w:rPr>
            <w:br/>
          </w:r>
          <w:r w:rsidRPr="00D804DB">
            <w:rPr>
              <w:rStyle w:val="Platzhaltertext"/>
              <w:lang w:val="en-GB"/>
            </w:rPr>
            <w:t>Plate number</w:t>
          </w:r>
          <w:r w:rsidR="00867BA3" w:rsidRPr="00D804DB">
            <w:rPr>
              <w:rStyle w:val="Platzhaltertext"/>
              <w:lang w:val="en-GB"/>
            </w:rPr>
            <w:t>:</w:t>
          </w:r>
          <w:r w:rsidR="00867BA3" w:rsidRPr="00D804DB">
            <w:rPr>
              <w:rStyle w:val="Platzhaltertext"/>
              <w:lang w:val="en-GB"/>
            </w:rPr>
            <w:br/>
          </w:r>
          <w:r w:rsidR="00D804DB" w:rsidRPr="00D804DB">
            <w:rPr>
              <w:rStyle w:val="Platzhaltertext"/>
              <w:lang w:val="en-GB"/>
            </w:rPr>
            <w:t>Vehicle category</w:t>
          </w:r>
          <w:r w:rsidR="00867BA3" w:rsidRPr="00D804DB">
            <w:rPr>
              <w:rStyle w:val="Platzhaltertext"/>
              <w:lang w:val="en-GB"/>
            </w:rPr>
            <w:t>:</w:t>
          </w:r>
        </w:p>
        <w:permEnd w:id="290861376" w:displacedByCustomXml="next"/>
      </w:sdtContent>
    </w:sdt>
    <w:p w14:paraId="021894E1" w14:textId="77777777" w:rsidR="00F77AEC" w:rsidRPr="00D804DB" w:rsidRDefault="00F77AEC" w:rsidP="00FA4D6B">
      <w:pPr>
        <w:pStyle w:val="Listenabsatz"/>
        <w:numPr>
          <w:ilvl w:val="0"/>
          <w:numId w:val="0"/>
        </w:numPr>
        <w:spacing w:line="240" w:lineRule="auto"/>
        <w:ind w:left="720"/>
        <w:rPr>
          <w:lang w:val="en-GB"/>
        </w:rPr>
      </w:pPr>
    </w:p>
    <w:p w14:paraId="658260A7" w14:textId="3CAB7BF8" w:rsidR="009E49DA" w:rsidRPr="00235495" w:rsidRDefault="00235495" w:rsidP="005B620E">
      <w:pPr>
        <w:pStyle w:val="Listenabsatz"/>
        <w:numPr>
          <w:ilvl w:val="0"/>
          <w:numId w:val="20"/>
        </w:numPr>
        <w:rPr>
          <w:b/>
          <w:lang w:val="en-GB"/>
        </w:rPr>
      </w:pPr>
      <w:r w:rsidRPr="00235495">
        <w:rPr>
          <w:b/>
          <w:lang w:val="en-GB"/>
        </w:rPr>
        <w:t>In what way</w:t>
      </w:r>
      <w:bookmarkStart w:id="5" w:name="_Hlk180744089"/>
      <w:r w:rsidR="00FC0B7B">
        <w:rPr>
          <w:b/>
          <w:lang w:val="en-GB"/>
        </w:rPr>
        <w:t>s</w:t>
      </w:r>
      <w:r w:rsidRPr="00235495">
        <w:rPr>
          <w:b/>
          <w:lang w:val="en-GB"/>
        </w:rPr>
        <w:t xml:space="preserve"> is it ensured that the test vehicle does not pose a </w:t>
      </w:r>
      <w:r>
        <w:rPr>
          <w:b/>
          <w:lang w:val="en-GB"/>
        </w:rPr>
        <w:t>higher risk</w:t>
      </w:r>
      <w:r w:rsidR="009C1FDF">
        <w:rPr>
          <w:b/>
          <w:lang w:val="en-GB"/>
        </w:rPr>
        <w:t xml:space="preserve"> than a non-automated vehicle</w:t>
      </w:r>
      <w:r w:rsidR="009E49DA" w:rsidRPr="00235495">
        <w:rPr>
          <w:b/>
          <w:lang w:val="en-GB"/>
        </w:rPr>
        <w:t>?</w:t>
      </w:r>
      <w:bookmarkEnd w:id="5"/>
    </w:p>
    <w:sdt>
      <w:sdtPr>
        <w:id w:val="46502945"/>
        <w:placeholder>
          <w:docPart w:val="4526384920A14AF184AA0EE3D0AED3FE"/>
        </w:placeholder>
        <w:showingPlcHdr/>
      </w:sdtPr>
      <w:sdtEndPr/>
      <w:sdtContent>
        <w:permStart w:id="1109210780" w:edGrp="everyone" w:displacedByCustomXml="prev"/>
        <w:p w14:paraId="610E6EF0" w14:textId="7B66699E"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1F3D95C5" w:rsidR="009E49DA" w:rsidRPr="00783659" w:rsidRDefault="00992A3E" w:rsidP="005B620E">
      <w:pPr>
        <w:pStyle w:val="Listenabsatz"/>
        <w:numPr>
          <w:ilvl w:val="0"/>
          <w:numId w:val="20"/>
        </w:numPr>
        <w:rPr>
          <w:lang w:val="en-GB"/>
        </w:rPr>
      </w:pPr>
      <w:r w:rsidRPr="00783659">
        <w:rPr>
          <w:b/>
          <w:lang w:val="en-GB"/>
        </w:rPr>
        <w:t>How and according to wh</w:t>
      </w:r>
      <w:r w:rsidR="000D551C">
        <w:rPr>
          <w:b/>
          <w:lang w:val="en-GB"/>
        </w:rPr>
        <w:t>at</w:t>
      </w:r>
      <w:r w:rsidRPr="00783659">
        <w:rPr>
          <w:b/>
          <w:lang w:val="en-GB"/>
        </w:rPr>
        <w:t xml:space="preserve"> method</w:t>
      </w:r>
      <w:r w:rsidR="00570AAE">
        <w:rPr>
          <w:b/>
          <w:lang w:val="en-GB"/>
        </w:rPr>
        <w:t>s</w:t>
      </w:r>
      <w:r w:rsidR="00783659" w:rsidRPr="00783659">
        <w:rPr>
          <w:b/>
          <w:lang w:val="en-GB"/>
        </w:rPr>
        <w:t xml:space="preserve"> </w:t>
      </w:r>
      <w:r w:rsidR="00AC5C6C">
        <w:rPr>
          <w:b/>
          <w:lang w:val="en-GB"/>
        </w:rPr>
        <w:t>are</w:t>
      </w:r>
      <w:r w:rsidR="00783659" w:rsidRPr="00783659">
        <w:rPr>
          <w:b/>
          <w:lang w:val="en-GB"/>
        </w:rPr>
        <w:t xml:space="preserve"> the localisation, </w:t>
      </w:r>
      <w:r w:rsidR="00783659">
        <w:rPr>
          <w:b/>
          <w:lang w:val="en-GB"/>
        </w:rPr>
        <w:t>position detection and location determination of the vehicle carried out</w:t>
      </w:r>
      <w:r w:rsidR="009E49DA" w:rsidRPr="00783659">
        <w:rPr>
          <w:b/>
          <w:lang w:val="en-GB"/>
        </w:rPr>
        <w:t>? –</w:t>
      </w:r>
      <w:r w:rsidR="009E49DA" w:rsidRPr="00783659">
        <w:rPr>
          <w:rFonts w:ascii="Calibri" w:eastAsia="Times New Roman" w:hAnsi="Calibri" w:cs="Times New Roman"/>
          <w:b/>
          <w:sz w:val="22"/>
          <w:szCs w:val="20"/>
          <w:lang w:val="en-GB"/>
        </w:rPr>
        <w:t xml:space="preserve"> </w:t>
      </w:r>
      <w:hyperlink w:anchor="Ausfüllhilfe10" w:tooltip="Also explain how the vehicle deals with localisation problems." w:history="1">
        <w:r w:rsidR="00A563FC">
          <w:rPr>
            <w:rFonts w:ascii="Calibri" w:eastAsia="Times New Roman" w:hAnsi="Calibri" w:cs="Times New Roman"/>
            <w:color w:val="0000FF"/>
            <w:u w:val="single"/>
            <w:lang w:val="en-GB"/>
          </w:rPr>
          <w:t>fill-in-assistance 17</w:t>
        </w:r>
      </w:hyperlink>
    </w:p>
    <w:sdt>
      <w:sdtPr>
        <w:id w:val="-2089212216"/>
        <w:placeholder>
          <w:docPart w:val="8BC88D136B814201B78A8BB435BB26FD"/>
        </w:placeholder>
        <w:showingPlcHdr/>
      </w:sdtPr>
      <w:sdtEndPr/>
      <w:sdtContent>
        <w:permStart w:id="1529769626" w:edGrp="everyone" w:displacedByCustomXml="prev"/>
        <w:p w14:paraId="3DA5B839" w14:textId="6FBA4566"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2C57B691" w:rsidR="009E49DA" w:rsidRPr="00CC0182" w:rsidRDefault="000D551C" w:rsidP="005B620E">
      <w:pPr>
        <w:pStyle w:val="Listenabsatz"/>
        <w:numPr>
          <w:ilvl w:val="0"/>
          <w:numId w:val="20"/>
        </w:numPr>
        <w:rPr>
          <w:b/>
          <w:lang w:val="en-GB"/>
        </w:rPr>
      </w:pPr>
      <w:r w:rsidRPr="00CC0182">
        <w:rPr>
          <w:b/>
          <w:lang w:val="en-GB"/>
        </w:rPr>
        <w:t>How</w:t>
      </w:r>
      <w:r w:rsidR="00CC0182" w:rsidRPr="00CC0182">
        <w:rPr>
          <w:b/>
          <w:lang w:val="en-GB"/>
        </w:rPr>
        <w:t xml:space="preserve"> and according to what methods is the path planning o</w:t>
      </w:r>
      <w:r w:rsidR="00CC0182">
        <w:rPr>
          <w:b/>
          <w:lang w:val="en-GB"/>
        </w:rPr>
        <w:t>f the vehicle carried out</w:t>
      </w:r>
      <w:r w:rsidR="009E49DA" w:rsidRPr="00CC0182">
        <w:rPr>
          <w:b/>
          <w:lang w:val="en-GB"/>
        </w:rPr>
        <w:t xml:space="preserve">? </w:t>
      </w:r>
    </w:p>
    <w:sdt>
      <w:sdtPr>
        <w:id w:val="-709871612"/>
        <w:placeholder>
          <w:docPart w:val="9960834090394E9ABB1EF851D21E9709"/>
        </w:placeholder>
        <w:showingPlcHdr/>
      </w:sdtPr>
      <w:sdtEndPr/>
      <w:sdtContent>
        <w:permStart w:id="571491429" w:edGrp="everyone" w:displacedByCustomXml="prev"/>
        <w:p w14:paraId="288F9D2A" w14:textId="1C0F8896"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09108D78" w:rsidR="009E49DA" w:rsidRPr="00C60C49" w:rsidRDefault="00C60C49" w:rsidP="005B620E">
      <w:pPr>
        <w:pStyle w:val="Listenabsatz"/>
        <w:numPr>
          <w:ilvl w:val="0"/>
          <w:numId w:val="20"/>
        </w:numPr>
        <w:rPr>
          <w:lang w:val="en-GB"/>
        </w:rPr>
      </w:pPr>
      <w:r w:rsidRPr="00C60C49">
        <w:rPr>
          <w:b/>
          <w:lang w:val="en-GB"/>
        </w:rPr>
        <w:t>Which sensors are required fo</w:t>
      </w:r>
      <w:r>
        <w:rPr>
          <w:b/>
          <w:lang w:val="en-GB"/>
        </w:rPr>
        <w:t>r the test operation</w:t>
      </w:r>
      <w:r w:rsidR="009E49DA" w:rsidRPr="00C60C49">
        <w:rPr>
          <w:b/>
          <w:lang w:val="en-GB"/>
        </w:rPr>
        <w:t xml:space="preserve"> (LiDAR, </w:t>
      </w:r>
      <w:r w:rsidR="00D240C5">
        <w:rPr>
          <w:b/>
          <w:lang w:val="en-GB"/>
        </w:rPr>
        <w:t>radar</w:t>
      </w:r>
      <w:r w:rsidR="009E49DA" w:rsidRPr="00C60C49">
        <w:rPr>
          <w:b/>
          <w:lang w:val="en-GB"/>
        </w:rPr>
        <w:t xml:space="preserve">, </w:t>
      </w:r>
      <w:r w:rsidR="00D240C5">
        <w:rPr>
          <w:b/>
          <w:lang w:val="en-GB"/>
        </w:rPr>
        <w:t>c</w:t>
      </w:r>
      <w:r w:rsidR="009E49DA" w:rsidRPr="00C60C49">
        <w:rPr>
          <w:b/>
          <w:lang w:val="en-GB"/>
        </w:rPr>
        <w:t>amera,</w:t>
      </w:r>
      <w:r w:rsidR="00D240C5">
        <w:rPr>
          <w:b/>
          <w:lang w:val="en-GB"/>
        </w:rPr>
        <w:t xml:space="preserve"> gyroscope</w:t>
      </w:r>
      <w:r w:rsidR="009E49DA" w:rsidRPr="00C60C49">
        <w:rPr>
          <w:b/>
          <w:lang w:val="en-GB"/>
        </w:rPr>
        <w:t xml:space="preserve"> etc.)? –</w:t>
      </w:r>
      <w:r w:rsidR="009E49DA" w:rsidRPr="00C60C49">
        <w:rPr>
          <w:rFonts w:ascii="Calibri" w:eastAsia="Times New Roman" w:hAnsi="Calibri" w:cs="Times New Roman"/>
          <w:sz w:val="22"/>
          <w:szCs w:val="20"/>
          <w:lang w:val="en-GB"/>
        </w:rPr>
        <w:t xml:space="preserve"> </w:t>
      </w:r>
      <w:hyperlink w:anchor="Ausfüllhilfeb" w:tooltip="Explain in detail whether a limited range of functions of the automated driving functions is possible with individual faulty sensor components." w:history="1">
        <w:r w:rsidR="00681B7D">
          <w:rPr>
            <w:rFonts w:ascii="Calibri" w:eastAsia="Times New Roman" w:hAnsi="Calibri" w:cs="Times New Roman"/>
            <w:color w:val="0000FF"/>
            <w:u w:val="single"/>
            <w:lang w:val="en-GB"/>
          </w:rPr>
          <w:t>fill-in-assistance 19</w:t>
        </w:r>
      </w:hyperlink>
      <w:r w:rsidR="009E49DA" w:rsidRPr="00C60C49">
        <w:rPr>
          <w:lang w:val="en-GB"/>
        </w:rPr>
        <w:t xml:space="preserve">  </w:t>
      </w:r>
    </w:p>
    <w:permStart w:id="412368533" w:edGrp="everyone" w:displacedByCustomXml="next"/>
    <w:sdt>
      <w:sdtPr>
        <w:id w:val="-836383018"/>
        <w:placeholder>
          <w:docPart w:val="FFF2995C67B541458DA60EAFE2E4F255"/>
        </w:placeholder>
        <w:showingPlcHdr/>
      </w:sdtPr>
      <w:sdtEndPr/>
      <w:sdtContent>
        <w:p w14:paraId="25623FFB" w14:textId="6B74D589"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645F030C" w:rsidR="009E49DA" w:rsidRPr="00E4356A" w:rsidRDefault="00B55A4E" w:rsidP="005B620E">
      <w:pPr>
        <w:pStyle w:val="Listenabsatz"/>
        <w:numPr>
          <w:ilvl w:val="0"/>
          <w:numId w:val="20"/>
        </w:numPr>
        <w:rPr>
          <w:lang w:val="en-GB"/>
        </w:rPr>
      </w:pPr>
      <w:r w:rsidRPr="00E4356A">
        <w:rPr>
          <w:b/>
          <w:lang w:val="en-GB"/>
        </w:rPr>
        <w:t>Is</w:t>
      </w:r>
      <w:r w:rsidR="00E4356A">
        <w:rPr>
          <w:b/>
          <w:lang w:val="en-GB"/>
        </w:rPr>
        <w:t xml:space="preserve"> t</w:t>
      </w:r>
      <w:r w:rsidRPr="00E4356A">
        <w:rPr>
          <w:b/>
          <w:lang w:val="en-GB"/>
        </w:rPr>
        <w:t xml:space="preserve">he use of artificial intelligence necessary </w:t>
      </w:r>
      <w:r w:rsidR="00E4356A" w:rsidRPr="00E4356A">
        <w:rPr>
          <w:b/>
          <w:lang w:val="en-GB"/>
        </w:rPr>
        <w:t>for the test ope</w:t>
      </w:r>
      <w:r w:rsidR="00E4356A">
        <w:rPr>
          <w:b/>
          <w:lang w:val="en-GB"/>
        </w:rPr>
        <w:t xml:space="preserve">ration and to what extent is </w:t>
      </w:r>
      <w:r w:rsidR="009F67B1">
        <w:rPr>
          <w:b/>
          <w:lang w:val="en-GB"/>
        </w:rPr>
        <w:t>it</w:t>
      </w:r>
      <w:r w:rsidR="00E4356A">
        <w:rPr>
          <w:b/>
          <w:lang w:val="en-GB"/>
        </w:rPr>
        <w:t xml:space="preserve"> influenced by the AI</w:t>
      </w:r>
      <w:r w:rsidR="00C207A6" w:rsidRPr="00E4356A">
        <w:rPr>
          <w:b/>
          <w:lang w:val="en-GB"/>
        </w:rPr>
        <w:t>? –</w:t>
      </w:r>
      <w:r w:rsidR="009E49DA" w:rsidRPr="00E4356A">
        <w:rPr>
          <w:rFonts w:ascii="Calibri" w:eastAsia="Times New Roman" w:hAnsi="Calibri" w:cs="Times New Roman"/>
          <w:sz w:val="22"/>
          <w:szCs w:val="20"/>
          <w:lang w:val="en-GB"/>
        </w:rPr>
        <w:t xml:space="preserve"> </w:t>
      </w:r>
      <w:hyperlink w:anchor="Ausfüllhilfeb" w:tooltip="Explain further whether special guidelines on the use of artificial intelligence are applied in this context and, if so, describe them." w:history="1">
        <w:r w:rsidR="003758EB">
          <w:rPr>
            <w:rFonts w:ascii="Calibri" w:eastAsia="Times New Roman" w:hAnsi="Calibri" w:cs="Times New Roman"/>
            <w:color w:val="0000FF"/>
            <w:u w:val="single"/>
            <w:lang w:val="en-GB"/>
          </w:rPr>
          <w:t>fill-in-assistance 20</w:t>
        </w:r>
      </w:hyperlink>
    </w:p>
    <w:sdt>
      <w:sdtPr>
        <w:id w:val="266118617"/>
        <w:placeholder>
          <w:docPart w:val="611797DB7E1742B48AB192AE7657F94B"/>
        </w:placeholder>
        <w:showingPlcHdr/>
      </w:sdtPr>
      <w:sdtEndPr/>
      <w:sdtContent>
        <w:permStart w:id="478496386" w:edGrp="everyone" w:displacedByCustomXml="prev"/>
        <w:p w14:paraId="7ED5368D" w14:textId="114989D7"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668FB10D" w:rsidR="009E49DA" w:rsidRPr="0050535E" w:rsidRDefault="008B6CAE" w:rsidP="005B620E">
      <w:pPr>
        <w:pStyle w:val="Listenabsatz"/>
        <w:numPr>
          <w:ilvl w:val="0"/>
          <w:numId w:val="20"/>
        </w:numPr>
        <w:rPr>
          <w:b/>
          <w:lang w:val="en-GB"/>
        </w:rPr>
      </w:pPr>
      <w:r w:rsidRPr="0050535E">
        <w:rPr>
          <w:b/>
          <w:lang w:val="en-GB"/>
        </w:rPr>
        <w:t>Does the test vehicle have a prediction system</w:t>
      </w:r>
      <w:r w:rsidR="004C1B9A" w:rsidRPr="0050535E">
        <w:rPr>
          <w:b/>
          <w:lang w:val="en-GB"/>
        </w:rPr>
        <w:t xml:space="preserve"> for detecting driving manoeuvres</w:t>
      </w:r>
      <w:r w:rsidR="00F2274B" w:rsidRPr="0050535E">
        <w:rPr>
          <w:b/>
          <w:lang w:val="en-GB"/>
        </w:rPr>
        <w:t xml:space="preserve">, and if so, </w:t>
      </w:r>
      <w:r w:rsidR="0050535E" w:rsidRPr="0050535E">
        <w:rPr>
          <w:b/>
          <w:lang w:val="en-GB"/>
        </w:rPr>
        <w:t>what is the state of the art of this system?</w:t>
      </w:r>
      <w:r w:rsidR="009E49DA" w:rsidRPr="0050535E">
        <w:rPr>
          <w:b/>
          <w:lang w:val="en-GB"/>
        </w:rPr>
        <w:t xml:space="preserve"> </w:t>
      </w:r>
    </w:p>
    <w:sdt>
      <w:sdtPr>
        <w:id w:val="-1897887485"/>
        <w:placeholder>
          <w:docPart w:val="00EDDED76CC443B8A16C7DE704ACCACE"/>
        </w:placeholder>
        <w:showingPlcHdr/>
      </w:sdtPr>
      <w:sdtEndPr/>
      <w:sdtContent>
        <w:permStart w:id="1425744883" w:edGrp="everyone" w:displacedByCustomXml="prev"/>
        <w:p w14:paraId="02D1FD11" w14:textId="4FE3027B"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663DC89B" w:rsidR="009E49DA" w:rsidRPr="00DD214E" w:rsidRDefault="00213F56" w:rsidP="005B620E">
      <w:pPr>
        <w:pStyle w:val="Listenabsatz"/>
        <w:numPr>
          <w:ilvl w:val="0"/>
          <w:numId w:val="20"/>
        </w:numPr>
        <w:rPr>
          <w:lang w:val="en-GB"/>
        </w:rPr>
      </w:pPr>
      <w:r w:rsidRPr="00DD214E">
        <w:rPr>
          <w:b/>
          <w:lang w:val="en-GB"/>
        </w:rPr>
        <w:t xml:space="preserve">How does the vehicle react to </w:t>
      </w:r>
      <w:r w:rsidR="007C49B8" w:rsidRPr="00DD214E">
        <w:rPr>
          <w:b/>
          <w:lang w:val="en-GB"/>
        </w:rPr>
        <w:t>unforeseeable</w:t>
      </w:r>
      <w:r w:rsidR="00DD214E" w:rsidRPr="00DD214E">
        <w:rPr>
          <w:b/>
          <w:lang w:val="en-GB"/>
        </w:rPr>
        <w:t xml:space="preserve"> obstacles and inciden</w:t>
      </w:r>
      <w:r w:rsidR="00DD214E">
        <w:rPr>
          <w:b/>
          <w:lang w:val="en-GB"/>
        </w:rPr>
        <w:t>ts during the test drive that the vehicle cannot handle in automated driving mode</w:t>
      </w:r>
      <w:r w:rsidR="009E49DA" w:rsidRPr="00DD214E">
        <w:rPr>
          <w:b/>
          <w:lang w:val="en-GB"/>
        </w:rPr>
        <w:t>? –</w:t>
      </w:r>
      <w:r w:rsidR="009E49DA" w:rsidRPr="00DD214E">
        <w:rPr>
          <w:lang w:val="en-GB"/>
        </w:rPr>
        <w:t xml:space="preserve"> </w:t>
      </w:r>
      <w:hyperlink w:anchor="Ausfüllhilfeb" w:tooltip="What happens when the vehicle ends the automated driving mode? What does the transition from automated to manual driving mode look like?" w:history="1">
        <w:r w:rsidR="000207BC">
          <w:rPr>
            <w:rFonts w:ascii="Calibri" w:eastAsia="Times New Roman" w:hAnsi="Calibri" w:cs="Times New Roman"/>
            <w:color w:val="0000FF"/>
            <w:u w:val="single"/>
            <w:lang w:val="en-GB"/>
          </w:rPr>
          <w:t>fill-in-assistance 22</w:t>
        </w:r>
      </w:hyperlink>
    </w:p>
    <w:sdt>
      <w:sdtPr>
        <w:id w:val="-884635250"/>
        <w:placeholder>
          <w:docPart w:val="73101D43E2B6466AA355887810EF08C4"/>
        </w:placeholder>
        <w:showingPlcHdr/>
      </w:sdtPr>
      <w:sdtEndPr/>
      <w:sdtContent>
        <w:permStart w:id="384514011" w:edGrp="everyone" w:displacedByCustomXml="prev"/>
        <w:p w14:paraId="3953E842" w14:textId="0E5BF8AC"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5085373" w:rsidR="009E49DA" w:rsidRPr="00077469" w:rsidRDefault="0012791B" w:rsidP="005B620E">
      <w:pPr>
        <w:pStyle w:val="Listenabsatz"/>
        <w:numPr>
          <w:ilvl w:val="0"/>
          <w:numId w:val="20"/>
        </w:numPr>
        <w:rPr>
          <w:lang w:val="en-GB"/>
        </w:rPr>
      </w:pPr>
      <w:r w:rsidRPr="00BD7806">
        <w:rPr>
          <w:b/>
          <w:lang w:val="en-GB"/>
        </w:rPr>
        <w:t>Referring to question</w:t>
      </w:r>
      <w:r w:rsidR="009E49DA" w:rsidRPr="00BD7806">
        <w:rPr>
          <w:b/>
          <w:lang w:val="en-GB"/>
        </w:rPr>
        <w:t xml:space="preserve"> 22: </w:t>
      </w:r>
      <w:bookmarkStart w:id="6" w:name="_Hlk180744147"/>
      <w:r w:rsidRPr="00BD7806">
        <w:rPr>
          <w:b/>
          <w:lang w:val="en-GB"/>
        </w:rPr>
        <w:t>How and in wh</w:t>
      </w:r>
      <w:r w:rsidR="00811125">
        <w:rPr>
          <w:b/>
          <w:lang w:val="en-GB"/>
        </w:rPr>
        <w:t>at</w:t>
      </w:r>
      <w:r w:rsidRPr="00BD7806">
        <w:rPr>
          <w:b/>
          <w:lang w:val="en-GB"/>
        </w:rPr>
        <w:t xml:space="preserve"> form is the operator informed about the next steps </w:t>
      </w:r>
      <w:r w:rsidR="00957605" w:rsidRPr="00BD7806">
        <w:rPr>
          <w:b/>
          <w:lang w:val="en-GB"/>
        </w:rPr>
        <w:t>of the system / the reaction of the vehicle</w:t>
      </w:r>
      <w:r w:rsidR="009E49DA" w:rsidRPr="00077469">
        <w:rPr>
          <w:b/>
          <w:lang w:val="en-GB"/>
        </w:rPr>
        <w:t xml:space="preserve">? </w:t>
      </w:r>
      <w:bookmarkEnd w:id="6"/>
      <w:r w:rsidR="009E49DA" w:rsidRPr="00077469">
        <w:rPr>
          <w:b/>
          <w:lang w:val="en-GB"/>
        </w:rPr>
        <w:t>–</w:t>
      </w:r>
      <w:r w:rsidR="009E49DA" w:rsidRPr="00077469">
        <w:rPr>
          <w:lang w:val="en-GB"/>
        </w:rPr>
        <w:t xml:space="preserve"> </w:t>
      </w:r>
      <w:hyperlink w:anchor="Ausfüllhilfeb" w:tooltip="Also describe if/how the operator can influence the reaction of the vehicle." w:history="1">
        <w:r w:rsidR="00D35A05" w:rsidRPr="00077469">
          <w:rPr>
            <w:rFonts w:ascii="Calibri" w:eastAsia="Times New Roman" w:hAnsi="Calibri" w:cs="Times New Roman"/>
            <w:color w:val="0000FF"/>
            <w:u w:val="single"/>
            <w:lang w:val="en-GB"/>
          </w:rPr>
          <w:t>fill-in-assistance 23</w:t>
        </w:r>
      </w:hyperlink>
    </w:p>
    <w:sdt>
      <w:sdtPr>
        <w:id w:val="114181464"/>
        <w:placeholder>
          <w:docPart w:val="13A7372EC236496AAC39EB8C29C0C213"/>
        </w:placeholder>
        <w:showingPlcHdr/>
      </w:sdtPr>
      <w:sdtEndPr/>
      <w:sdtContent>
        <w:permStart w:id="1961656107" w:edGrp="everyone" w:displacedByCustomXml="prev"/>
        <w:p w14:paraId="4074650A" w14:textId="672062E2" w:rsidR="005B620E" w:rsidRPr="00B06449" w:rsidRDefault="00D804D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961656107" w:displacedByCustomXml="next"/>
      </w:sdtContent>
    </w:sdt>
    <w:p w14:paraId="1DF898BE" w14:textId="77777777" w:rsidR="00F77AEC" w:rsidRPr="00B06449" w:rsidRDefault="00F77AEC" w:rsidP="00FA4D6B">
      <w:pPr>
        <w:pStyle w:val="Listenabsatz"/>
        <w:numPr>
          <w:ilvl w:val="0"/>
          <w:numId w:val="0"/>
        </w:numPr>
        <w:spacing w:line="240" w:lineRule="auto"/>
        <w:ind w:left="720"/>
        <w:rPr>
          <w:lang w:val="en-GB"/>
        </w:rPr>
      </w:pPr>
    </w:p>
    <w:p w14:paraId="17259DB9" w14:textId="44597AEB" w:rsidR="005B620E" w:rsidRPr="00ED2D84" w:rsidRDefault="00C068BA" w:rsidP="006E4F25">
      <w:pPr>
        <w:pStyle w:val="Listenabsatz"/>
        <w:numPr>
          <w:ilvl w:val="0"/>
          <w:numId w:val="20"/>
        </w:numPr>
        <w:rPr>
          <w:rFonts w:ascii="Calibri" w:eastAsia="Times New Roman" w:hAnsi="Calibri" w:cs="Times New Roman"/>
          <w:color w:val="0000FF"/>
          <w:u w:val="single"/>
          <w:lang w:val="en-GB"/>
        </w:rPr>
      </w:pPr>
      <w:r w:rsidRPr="00ED2D84">
        <w:rPr>
          <w:b/>
          <w:lang w:val="en-GB"/>
        </w:rPr>
        <w:lastRenderedPageBreak/>
        <w:t xml:space="preserve">How can the system be manually overridden </w:t>
      </w:r>
      <w:r w:rsidR="00ED2D84" w:rsidRPr="00ED2D84">
        <w:rPr>
          <w:b/>
          <w:lang w:val="en-GB"/>
        </w:rPr>
        <w:t>– especially in criti</w:t>
      </w:r>
      <w:r w:rsidR="00ED2D84">
        <w:rPr>
          <w:b/>
          <w:lang w:val="en-GB"/>
        </w:rPr>
        <w:t>cal situations</w:t>
      </w:r>
      <w:r w:rsidR="009E49DA" w:rsidRPr="00ED2D84">
        <w:rPr>
          <w:b/>
          <w:lang w:val="en-GB"/>
        </w:rPr>
        <w:t>? –</w:t>
      </w:r>
      <w:r w:rsidR="009E49DA" w:rsidRPr="00ED2D84">
        <w:rPr>
          <w:lang w:val="en-GB"/>
        </w:rPr>
        <w:t xml:space="preserve"> </w:t>
      </w:r>
      <w:hyperlink w:anchor="Ausfüllhilfe10" w:tooltip="Please specify all options." w:history="1">
        <w:r w:rsidR="00B06449">
          <w:rPr>
            <w:rFonts w:ascii="Calibri" w:eastAsia="Times New Roman" w:hAnsi="Calibri" w:cs="Times New Roman"/>
            <w:color w:val="0000FF"/>
            <w:u w:val="single"/>
            <w:lang w:val="en-GB"/>
          </w:rPr>
          <w:t>fill-in-assistance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5465D5A9" w:rsidR="005B620E" w:rsidRDefault="00D804DB" w:rsidP="005B620E">
          <w:pPr>
            <w:pStyle w:val="Listenabsatz"/>
            <w:numPr>
              <w:ilvl w:val="0"/>
              <w:numId w:val="0"/>
            </w:numPr>
            <w:ind w:left="720"/>
            <w:rPr>
              <w:rFonts w:ascii="Calibri" w:eastAsia="Times New Roman" w:hAnsi="Calibri" w:cs="Times New Roman"/>
              <w:color w:val="0000FF"/>
              <w:u w:val="single"/>
            </w:rPr>
          </w:pPr>
          <w:r>
            <w:rPr>
              <w:rStyle w:val="Platzhaltertext"/>
            </w:rPr>
            <w:t>Please enter text here</w:t>
          </w:r>
          <w:r w:rsidR="005B620E" w:rsidRPr="00A81FE7">
            <w:rPr>
              <w:rStyle w:val="Platzhaltertext"/>
            </w:rPr>
            <w:t>.</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061ACDC0" w:rsidR="009E49DA" w:rsidRPr="005B0BF6" w:rsidRDefault="00080CE0" w:rsidP="005B620E">
      <w:pPr>
        <w:pStyle w:val="Listenabsatz"/>
        <w:numPr>
          <w:ilvl w:val="0"/>
          <w:numId w:val="20"/>
        </w:numPr>
        <w:rPr>
          <w:lang w:val="en-GB"/>
        </w:rPr>
      </w:pPr>
      <w:r w:rsidRPr="005B0BF6">
        <w:rPr>
          <w:b/>
          <w:lang w:val="en-GB"/>
        </w:rPr>
        <w:t>Has the manual override of the system</w:t>
      </w:r>
      <w:r w:rsidR="005B0BF6" w:rsidRPr="005B0BF6">
        <w:rPr>
          <w:b/>
          <w:lang w:val="en-GB"/>
        </w:rPr>
        <w:t xml:space="preserve"> already been </w:t>
      </w:r>
      <w:r w:rsidR="0040333A">
        <w:rPr>
          <w:b/>
          <w:lang w:val="en-GB"/>
        </w:rPr>
        <w:t>tested successfully</w:t>
      </w:r>
      <w:r w:rsidR="009E49DA" w:rsidRPr="005B0BF6">
        <w:rPr>
          <w:b/>
          <w:lang w:val="en-GB"/>
        </w:rPr>
        <w:t xml:space="preserve">? – </w:t>
      </w:r>
      <w:hyperlink w:anchor="Ausfüllhilfe10" w:tooltip="Describe the scope of the tests." w:history="1">
        <w:r w:rsidR="00D50D5B">
          <w:rPr>
            <w:rFonts w:ascii="Calibri" w:eastAsia="Times New Roman" w:hAnsi="Calibri" w:cs="Times New Roman"/>
            <w:color w:val="0000FF"/>
            <w:u w:val="single"/>
            <w:lang w:val="en-GB"/>
          </w:rPr>
          <w:t>fill-in-assistance 25</w:t>
        </w:r>
      </w:hyperlink>
    </w:p>
    <w:sdt>
      <w:sdtPr>
        <w:id w:val="1415504550"/>
        <w:placeholder>
          <w:docPart w:val="A4934F1E18244E66B60837F638234B28"/>
        </w:placeholder>
        <w:showingPlcHdr/>
      </w:sdtPr>
      <w:sdtEndPr/>
      <w:sdtContent>
        <w:permStart w:id="1802794658" w:edGrp="everyone" w:displacedByCustomXml="prev"/>
        <w:p w14:paraId="4C1C9B9D" w14:textId="2A9E3ED6" w:rsidR="005B620E" w:rsidRPr="00CF6C33" w:rsidRDefault="00D804D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802794658" w:displacedByCustomXml="next"/>
      </w:sdtContent>
    </w:sdt>
    <w:p w14:paraId="53A94DA5" w14:textId="77777777" w:rsidR="00F77AEC" w:rsidRPr="00CF6C33" w:rsidRDefault="00F77AEC" w:rsidP="00FA4D6B">
      <w:pPr>
        <w:pStyle w:val="Listenabsatz"/>
        <w:numPr>
          <w:ilvl w:val="0"/>
          <w:numId w:val="0"/>
        </w:numPr>
        <w:spacing w:line="240" w:lineRule="auto"/>
        <w:ind w:left="720"/>
        <w:rPr>
          <w:lang w:val="en-GB"/>
        </w:rPr>
      </w:pPr>
    </w:p>
    <w:p w14:paraId="1CDF27F7" w14:textId="2BC29506" w:rsidR="005B620E" w:rsidRPr="0092495C" w:rsidRDefault="005B0BF6" w:rsidP="00CF6C33">
      <w:pPr>
        <w:pStyle w:val="Listenabsatz"/>
        <w:numPr>
          <w:ilvl w:val="0"/>
          <w:numId w:val="20"/>
        </w:numPr>
        <w:rPr>
          <w:rFonts w:ascii="Calibri" w:eastAsia="Times New Roman" w:hAnsi="Calibri" w:cs="Times New Roman"/>
          <w:color w:val="0000FF"/>
          <w:u w:val="single"/>
          <w:lang w:val="en-GB"/>
        </w:rPr>
      </w:pPr>
      <w:r w:rsidRPr="0092495C">
        <w:rPr>
          <w:b/>
          <w:lang w:val="en-GB"/>
        </w:rPr>
        <w:t>How can the system be m</w:t>
      </w:r>
      <w:r w:rsidR="0092495C" w:rsidRPr="0092495C">
        <w:rPr>
          <w:b/>
          <w:lang w:val="en-GB"/>
        </w:rPr>
        <w:t>anually deactivated – especially in criti</w:t>
      </w:r>
      <w:r w:rsidR="0092495C">
        <w:rPr>
          <w:b/>
          <w:lang w:val="en-GB"/>
        </w:rPr>
        <w:t>cal situations</w:t>
      </w:r>
      <w:r w:rsidR="009E49DA" w:rsidRPr="0092495C">
        <w:rPr>
          <w:b/>
          <w:lang w:val="en-GB"/>
        </w:rPr>
        <w:t>?</w:t>
      </w:r>
      <w:r w:rsidR="00C207A6" w:rsidRPr="0092495C">
        <w:rPr>
          <w:b/>
          <w:lang w:val="en-GB"/>
        </w:rPr>
        <w:t xml:space="preserve"> </w:t>
      </w:r>
      <w:r w:rsidR="009E49DA" w:rsidRPr="0092495C">
        <w:rPr>
          <w:b/>
          <w:lang w:val="en-GB"/>
        </w:rPr>
        <w:t>–</w:t>
      </w:r>
      <w:r w:rsidR="009E49DA" w:rsidRPr="0092495C">
        <w:rPr>
          <w:lang w:val="en-GB"/>
        </w:rPr>
        <w:t xml:space="preserve"> </w:t>
      </w:r>
      <w:hyperlink w:anchor="Ausfüllhilfe10" w:tooltip="Please specify all options." w:history="1">
        <w:r w:rsidR="0081751B">
          <w:rPr>
            <w:rFonts w:ascii="Calibri" w:eastAsia="Times New Roman" w:hAnsi="Calibri" w:cs="Times New Roman"/>
            <w:color w:val="0000FF"/>
            <w:u w:val="single"/>
            <w:lang w:val="en-GB"/>
          </w:rPr>
          <w:t>fill-in-assistance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4E3439C1" w:rsidR="005B620E" w:rsidRDefault="00D804DB" w:rsidP="005B620E">
          <w:pPr>
            <w:pStyle w:val="Listenabsatz"/>
            <w:numPr>
              <w:ilvl w:val="0"/>
              <w:numId w:val="0"/>
            </w:numPr>
            <w:ind w:left="720"/>
            <w:rPr>
              <w:rFonts w:ascii="Calibri" w:eastAsia="Times New Roman" w:hAnsi="Calibri" w:cs="Times New Roman"/>
              <w:color w:val="0000FF"/>
              <w:u w:val="single"/>
            </w:rPr>
          </w:pPr>
          <w:r>
            <w:rPr>
              <w:rStyle w:val="Platzhaltertext"/>
            </w:rPr>
            <w:t>Please enter text here</w:t>
          </w:r>
          <w:r w:rsidR="005B620E" w:rsidRPr="00A81FE7">
            <w:rPr>
              <w:rStyle w:val="Platzhaltertext"/>
            </w:rPr>
            <w:t>.</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5DD78042" w:rsidR="009E49DA" w:rsidRPr="0040333A" w:rsidRDefault="00C94737" w:rsidP="005B620E">
      <w:pPr>
        <w:pStyle w:val="Listenabsatz"/>
        <w:numPr>
          <w:ilvl w:val="0"/>
          <w:numId w:val="20"/>
        </w:numPr>
        <w:rPr>
          <w:lang w:val="en-GB"/>
        </w:rPr>
      </w:pPr>
      <w:r w:rsidRPr="0040333A">
        <w:rPr>
          <w:b/>
          <w:lang w:val="en-GB"/>
        </w:rPr>
        <w:t>Has</w:t>
      </w:r>
      <w:r w:rsidR="0040333A" w:rsidRPr="0040333A">
        <w:rPr>
          <w:b/>
          <w:lang w:val="en-GB"/>
        </w:rPr>
        <w:t xml:space="preserve"> the manual shutdown of the system already been tested succes</w:t>
      </w:r>
      <w:r w:rsidR="0040333A">
        <w:rPr>
          <w:b/>
          <w:lang w:val="en-GB"/>
        </w:rPr>
        <w:t>sfully</w:t>
      </w:r>
      <w:r w:rsidR="009E49DA" w:rsidRPr="0040333A">
        <w:rPr>
          <w:b/>
          <w:lang w:val="en-GB"/>
        </w:rPr>
        <w:t>? –</w:t>
      </w:r>
      <w:r w:rsidR="009E49DA" w:rsidRPr="0040333A">
        <w:rPr>
          <w:lang w:val="en-GB"/>
        </w:rPr>
        <w:t xml:space="preserve"> </w:t>
      </w:r>
      <w:hyperlink w:anchor="Ausfüllhilfe10" w:tooltip="Describe the scope of the tests." w:history="1">
        <w:r w:rsidR="004972C0">
          <w:rPr>
            <w:rFonts w:ascii="Calibri" w:eastAsia="Times New Roman" w:hAnsi="Calibri" w:cs="Times New Roman"/>
            <w:color w:val="0000FF"/>
            <w:u w:val="single"/>
            <w:lang w:val="en-GB"/>
          </w:rPr>
          <w:t>fill-in-assistance 27</w:t>
        </w:r>
      </w:hyperlink>
    </w:p>
    <w:sdt>
      <w:sdtPr>
        <w:id w:val="-1438982867"/>
        <w:placeholder>
          <w:docPart w:val="0C37D281D20942D4BD3D38FDC3D8B79D"/>
        </w:placeholder>
        <w:showingPlcHdr/>
      </w:sdtPr>
      <w:sdtEndPr/>
      <w:sdtContent>
        <w:permStart w:id="1059546293" w:edGrp="everyone" w:displacedByCustomXml="prev"/>
        <w:p w14:paraId="08FC4730" w14:textId="6507FABC"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1800977C" w:rsidR="009E49DA" w:rsidRPr="00F367A0" w:rsidRDefault="00D954A8" w:rsidP="005B620E">
      <w:pPr>
        <w:pStyle w:val="Listenabsatz"/>
        <w:numPr>
          <w:ilvl w:val="0"/>
          <w:numId w:val="20"/>
        </w:numPr>
        <w:rPr>
          <w:lang w:val="en-GB"/>
        </w:rPr>
      </w:pPr>
      <w:r w:rsidRPr="00F367A0">
        <w:rPr>
          <w:b/>
          <w:lang w:val="en-GB"/>
        </w:rPr>
        <w:t xml:space="preserve">How is automated driving resumed after a manual override or </w:t>
      </w:r>
      <w:r w:rsidR="00F367A0" w:rsidRPr="00F367A0">
        <w:rPr>
          <w:b/>
          <w:lang w:val="en-GB"/>
        </w:rPr>
        <w:t>manu</w:t>
      </w:r>
      <w:r w:rsidR="00F367A0">
        <w:rPr>
          <w:b/>
          <w:lang w:val="en-GB"/>
        </w:rPr>
        <w:t>al deactivation of the system</w:t>
      </w:r>
      <w:r w:rsidR="009E49DA" w:rsidRPr="00F367A0">
        <w:rPr>
          <w:b/>
          <w:lang w:val="en-GB"/>
        </w:rPr>
        <w:t>? –</w:t>
      </w:r>
      <w:r w:rsidR="009E49DA" w:rsidRPr="00F367A0">
        <w:rPr>
          <w:lang w:val="en-GB"/>
        </w:rPr>
        <w:t xml:space="preserve"> </w:t>
      </w:r>
      <w:hyperlink w:anchor="Ausfüllhilfec" w:tooltip="Please specifiy all options." w:history="1">
        <w:r w:rsidR="008E1100" w:rsidRPr="00F367A0">
          <w:rPr>
            <w:rFonts w:ascii="Calibri" w:eastAsia="Times New Roman" w:hAnsi="Calibri" w:cs="Times New Roman"/>
            <w:color w:val="0000FF"/>
            <w:u w:val="single"/>
            <w:lang w:val="en-GB"/>
          </w:rPr>
          <w:t>fill-in-assistance 28</w:t>
        </w:r>
      </w:hyperlink>
    </w:p>
    <w:sdt>
      <w:sdtPr>
        <w:id w:val="605470187"/>
        <w:placeholder>
          <w:docPart w:val="E7445B7C9390490E97BFC5DC1859F18D"/>
        </w:placeholder>
        <w:showingPlcHdr/>
      </w:sdtPr>
      <w:sdtEndPr/>
      <w:sdtContent>
        <w:permStart w:id="614677178" w:edGrp="everyone" w:displacedByCustomXml="prev"/>
        <w:p w14:paraId="03161E82" w14:textId="770A0979"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B55B5C9" w:rsidR="009E49DA" w:rsidRPr="00C0409A" w:rsidRDefault="00C0409A" w:rsidP="005B620E">
      <w:pPr>
        <w:pStyle w:val="Listenabsatz"/>
        <w:numPr>
          <w:ilvl w:val="0"/>
          <w:numId w:val="20"/>
        </w:numPr>
        <w:rPr>
          <w:lang w:val="en-GB"/>
        </w:rPr>
      </w:pPr>
      <w:r w:rsidRPr="00C0409A">
        <w:rPr>
          <w:b/>
          <w:lang w:val="en-GB"/>
        </w:rPr>
        <w:t>For tests on highways / expressways: How does the test vehicle r</w:t>
      </w:r>
      <w:r>
        <w:rPr>
          <w:b/>
          <w:lang w:val="en-GB"/>
        </w:rPr>
        <w:t>ecognise that a res</w:t>
      </w:r>
      <w:r w:rsidR="00077469">
        <w:rPr>
          <w:b/>
          <w:lang w:val="en-GB"/>
        </w:rPr>
        <w:t>c</w:t>
      </w:r>
      <w:r>
        <w:rPr>
          <w:b/>
          <w:lang w:val="en-GB"/>
        </w:rPr>
        <w:t>ue lane is to be formed</w:t>
      </w:r>
      <w:r w:rsidR="009E49DA" w:rsidRPr="00C0409A">
        <w:rPr>
          <w:b/>
          <w:lang w:val="en-GB"/>
        </w:rPr>
        <w:t>? –</w:t>
      </w:r>
      <w:r w:rsidR="009E49DA" w:rsidRPr="00C0409A">
        <w:rPr>
          <w:lang w:val="en-GB"/>
        </w:rPr>
        <w:t xml:space="preserve"> </w:t>
      </w:r>
      <w:hyperlink w:anchor="Ausfüllhilfee" w:tooltip="Please explain in more detail. If it is not recognized, please explain how it will be dealt with." w:history="1">
        <w:r w:rsidR="00F20021">
          <w:rPr>
            <w:rFonts w:ascii="Calibri" w:eastAsia="Times New Roman" w:hAnsi="Calibri" w:cs="Times New Roman"/>
            <w:color w:val="0000FF"/>
            <w:u w:val="single"/>
            <w:lang w:val="en-GB"/>
          </w:rPr>
          <w:t>fill-in-assistance 29</w:t>
        </w:r>
      </w:hyperlink>
    </w:p>
    <w:sdt>
      <w:sdtPr>
        <w:id w:val="764506250"/>
        <w:placeholder>
          <w:docPart w:val="673186A0AAA748A185DA9CADAA592256"/>
        </w:placeholder>
        <w:showingPlcHdr/>
      </w:sdtPr>
      <w:sdtEndPr/>
      <w:sdtContent>
        <w:permStart w:id="978543974" w:edGrp="everyone" w:displacedByCustomXml="prev"/>
        <w:p w14:paraId="3EC14167" w14:textId="34469640"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50D9D72A" w:rsidR="009E49DA" w:rsidRPr="000C6990" w:rsidRDefault="00B148F4" w:rsidP="005B620E">
      <w:pPr>
        <w:pStyle w:val="Listenabsatz"/>
        <w:numPr>
          <w:ilvl w:val="0"/>
          <w:numId w:val="20"/>
        </w:numPr>
        <w:rPr>
          <w:lang w:val="en-GB"/>
        </w:rPr>
      </w:pPr>
      <w:r w:rsidRPr="000C6990">
        <w:rPr>
          <w:b/>
          <w:lang w:val="en-GB"/>
        </w:rPr>
        <w:t>Is the test vehicle</w:t>
      </w:r>
      <w:r w:rsidR="000C6990" w:rsidRPr="000C6990">
        <w:rPr>
          <w:b/>
          <w:lang w:val="en-GB"/>
        </w:rPr>
        <w:t xml:space="preserve"> visually and acoustically easily </w:t>
      </w:r>
      <w:r w:rsidR="00077469" w:rsidRPr="000C6990">
        <w:rPr>
          <w:b/>
          <w:lang w:val="en-GB"/>
        </w:rPr>
        <w:t>perceivable</w:t>
      </w:r>
      <w:r w:rsidR="000C6990">
        <w:rPr>
          <w:b/>
          <w:lang w:val="en-GB"/>
        </w:rPr>
        <w:t xml:space="preserve"> at any time</w:t>
      </w:r>
      <w:r w:rsidR="00CD2890">
        <w:rPr>
          <w:b/>
          <w:lang w:val="en-GB"/>
        </w:rPr>
        <w:t>,</w:t>
      </w:r>
      <w:r w:rsidR="000C6990">
        <w:rPr>
          <w:b/>
          <w:lang w:val="en-GB"/>
        </w:rPr>
        <w:t xml:space="preserve"> so that people for whom the principle</w:t>
      </w:r>
      <w:r w:rsidR="00EC357C">
        <w:rPr>
          <w:b/>
          <w:lang w:val="en-GB"/>
        </w:rPr>
        <w:t xml:space="preserve"> of trust does not apply (people with disabilities, children, et</w:t>
      </w:r>
      <w:r w:rsidR="00543573">
        <w:rPr>
          <w:b/>
          <w:lang w:val="en-GB"/>
        </w:rPr>
        <w:t>c.) can perceive the test vehicle under all circumstances</w:t>
      </w:r>
      <w:r w:rsidR="009E49DA" w:rsidRPr="000C6990">
        <w:rPr>
          <w:b/>
          <w:lang w:val="en-GB"/>
        </w:rPr>
        <w:t>? –</w:t>
      </w:r>
      <w:r w:rsidR="009E49DA" w:rsidRPr="000C6990">
        <w:rPr>
          <w:lang w:val="en-GB"/>
        </w:rPr>
        <w:t xml:space="preserve"> </w:t>
      </w:r>
      <w:hyperlink w:anchor="Ausfüllhilfef" w:tooltip="Please specify. The vehicle should be at least as noticeable as other vehicles on the road." w:history="1">
        <w:r w:rsidR="008431DC">
          <w:rPr>
            <w:rFonts w:ascii="Calibri" w:eastAsia="Times New Roman" w:hAnsi="Calibri" w:cs="Times New Roman"/>
            <w:color w:val="0000FF"/>
            <w:u w:val="single"/>
            <w:lang w:val="en-GB"/>
          </w:rPr>
          <w:t>fill-in-assistance 30</w:t>
        </w:r>
      </w:hyperlink>
    </w:p>
    <w:permStart w:id="1267286148" w:edGrp="everyone" w:displacedByCustomXml="next"/>
    <w:sdt>
      <w:sdtPr>
        <w:id w:val="729896602"/>
        <w:placeholder>
          <w:docPart w:val="61BE0B6D15E141EBA0EA54B4F041E0F2"/>
        </w:placeholder>
        <w:showingPlcHdr/>
      </w:sdtPr>
      <w:sdtEndPr/>
      <w:sdtContent>
        <w:p w14:paraId="0A798509" w14:textId="00C43CC1"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0B8654DD" w:rsidR="009E49DA" w:rsidRPr="00A17617" w:rsidRDefault="004C513F" w:rsidP="005B620E">
      <w:pPr>
        <w:pStyle w:val="Listenabsatz"/>
        <w:numPr>
          <w:ilvl w:val="0"/>
          <w:numId w:val="20"/>
        </w:numPr>
        <w:rPr>
          <w:lang w:val="en-GB"/>
        </w:rPr>
      </w:pPr>
      <w:r w:rsidRPr="00A17617">
        <w:rPr>
          <w:b/>
          <w:lang w:val="en-GB"/>
        </w:rPr>
        <w:t>As far as §</w:t>
      </w:r>
      <w:r w:rsidR="00A17617" w:rsidRPr="00A17617">
        <w:rPr>
          <w:b/>
          <w:lang w:val="en-GB"/>
        </w:rPr>
        <w:t xml:space="preserve">7 is applied for: Is </w:t>
      </w:r>
      <w:r w:rsidR="00045A94">
        <w:rPr>
          <w:b/>
          <w:lang w:val="en-GB"/>
        </w:rPr>
        <w:t>it foreseen to carry</w:t>
      </w:r>
      <w:r w:rsidR="00A17617" w:rsidRPr="00A17617">
        <w:rPr>
          <w:b/>
          <w:lang w:val="en-GB"/>
        </w:rPr>
        <w:t xml:space="preserve"> peopl</w:t>
      </w:r>
      <w:r w:rsidR="00A17617">
        <w:rPr>
          <w:b/>
          <w:lang w:val="en-GB"/>
        </w:rPr>
        <w:t xml:space="preserve">e and goods (e.g. </w:t>
      </w:r>
      <w:r w:rsidR="003F0A4F">
        <w:rPr>
          <w:b/>
          <w:lang w:val="en-GB"/>
        </w:rPr>
        <w:t>packages) simultaneously during the test runs? If so, what are the</w:t>
      </w:r>
      <w:r w:rsidR="00E8125C">
        <w:rPr>
          <w:b/>
          <w:lang w:val="en-GB"/>
        </w:rPr>
        <w:t xml:space="preserve"> corresponding safety precautions to ensure that neither people nor property come to harm</w:t>
      </w:r>
      <w:r w:rsidR="009E49DA" w:rsidRPr="00A17617">
        <w:rPr>
          <w:b/>
          <w:lang w:val="en-GB"/>
        </w:rPr>
        <w:t>? –</w:t>
      </w:r>
      <w:r w:rsidR="009E49DA" w:rsidRPr="00A17617">
        <w:rPr>
          <w:lang w:val="en-GB"/>
        </w:rPr>
        <w:t xml:space="preserve"> </w:t>
      </w:r>
      <w:hyperlink w:anchor="Ausfüllhilfe16" w:tooltip="Please note that the joint transport of people and goods must also be taken into account accordingly in the risk assessment." w:history="1">
        <w:r w:rsidR="00540083">
          <w:rPr>
            <w:rFonts w:ascii="Calibri" w:eastAsia="Times New Roman" w:hAnsi="Calibri" w:cs="Times New Roman"/>
            <w:color w:val="0000FF"/>
            <w:u w:val="single"/>
            <w:lang w:val="en-GB"/>
          </w:rPr>
          <w:t>fill-is-assistance 31</w:t>
        </w:r>
      </w:hyperlink>
    </w:p>
    <w:sdt>
      <w:sdtPr>
        <w:id w:val="1287695301"/>
        <w:placeholder>
          <w:docPart w:val="0F182064BD114199B167B20359F0C8D7"/>
        </w:placeholder>
        <w:showingPlcHdr/>
      </w:sdtPr>
      <w:sdtEndPr/>
      <w:sdtContent>
        <w:permStart w:id="1430006261" w:edGrp="everyone" w:displacedByCustomXml="prev"/>
        <w:p w14:paraId="59A5F24A" w14:textId="7F66052F" w:rsidR="005B620E" w:rsidRPr="00077469" w:rsidRDefault="007B4B94"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430006261" w:displacedByCustomXml="next"/>
      </w:sdtContent>
    </w:sdt>
    <w:p w14:paraId="6F0C5475" w14:textId="554022A0" w:rsidR="00034603" w:rsidRPr="00077469" w:rsidRDefault="00034603" w:rsidP="00034603">
      <w:pPr>
        <w:pStyle w:val="berschrift2"/>
        <w:rPr>
          <w:lang w:val="en-GB"/>
        </w:rPr>
      </w:pPr>
      <w:r w:rsidRPr="00077469">
        <w:rPr>
          <w:lang w:val="en-GB"/>
        </w:rPr>
        <w:lastRenderedPageBreak/>
        <w:t>Infrast</w:t>
      </w:r>
      <w:r w:rsidR="00077469" w:rsidRPr="00077469">
        <w:rPr>
          <w:lang w:val="en-GB"/>
        </w:rPr>
        <w:t>ru</w:t>
      </w:r>
      <w:r w:rsidR="00077469">
        <w:rPr>
          <w:lang w:val="en-GB"/>
        </w:rPr>
        <w:t>cture</w:t>
      </w:r>
    </w:p>
    <w:p w14:paraId="41D0F2AA" w14:textId="22EB79C8" w:rsidR="009E49DA" w:rsidRPr="00493449" w:rsidRDefault="00504C7E" w:rsidP="005B620E">
      <w:pPr>
        <w:pStyle w:val="Listenabsatz"/>
        <w:numPr>
          <w:ilvl w:val="0"/>
          <w:numId w:val="20"/>
        </w:numPr>
        <w:rPr>
          <w:lang w:val="en-GB"/>
        </w:rPr>
      </w:pPr>
      <w:r w:rsidRPr="00493449">
        <w:rPr>
          <w:b/>
          <w:lang w:val="en-GB"/>
        </w:rPr>
        <w:t>When using</w:t>
      </w:r>
      <w:r w:rsidR="00250B97" w:rsidRPr="00493449">
        <w:rPr>
          <w:b/>
          <w:lang w:val="en-GB"/>
        </w:rPr>
        <w:t xml:space="preserve"> C-ITS: How is C-ITS used in the test project</w:t>
      </w:r>
      <w:r w:rsidR="00493449" w:rsidRPr="00493449">
        <w:rPr>
          <w:b/>
          <w:lang w:val="en-GB"/>
        </w:rPr>
        <w:t xml:space="preserve">? </w:t>
      </w:r>
      <w:r w:rsidR="00493449">
        <w:rPr>
          <w:b/>
          <w:lang w:val="en-GB"/>
        </w:rPr>
        <w:t>Does the information received via C-IT</w:t>
      </w:r>
      <w:r w:rsidR="00D81D07">
        <w:rPr>
          <w:b/>
          <w:lang w:val="en-GB"/>
        </w:rPr>
        <w:t xml:space="preserve">S affect the steering of the vehicle? How </w:t>
      </w:r>
      <w:r w:rsidR="009542F1">
        <w:rPr>
          <w:b/>
          <w:lang w:val="en-GB"/>
        </w:rPr>
        <w:t>is the comparison with the information from the vehicle sensors carried out</w:t>
      </w:r>
      <w:r w:rsidR="009E49DA" w:rsidRPr="00493449">
        <w:rPr>
          <w:b/>
          <w:lang w:val="en-GB"/>
        </w:rPr>
        <w:t>? –</w:t>
      </w:r>
      <w:r w:rsidR="009E49DA" w:rsidRPr="00493449">
        <w:rPr>
          <w:lang w:val="en-GB"/>
        </w:rPr>
        <w:t xml:space="preserve"> </w:t>
      </w:r>
      <w:hyperlink w:anchor="Ausfüllhilfe12" w:tooltip="Please explain whether C-ITS is only used to inform operators or whether the vehicle also processes the messages for driving or whether other road users / infrastructure (e.g. traffic light switching) are also influenced by C-ITS." w:history="1">
        <w:r w:rsidR="00EF420D">
          <w:rPr>
            <w:rFonts w:ascii="Calibri" w:eastAsia="Times New Roman" w:hAnsi="Calibri" w:cs="Times New Roman"/>
            <w:color w:val="0000FF"/>
            <w:u w:val="single"/>
            <w:lang w:val="en-GB"/>
          </w:rPr>
          <w:t>fill-in-assistance 32</w:t>
        </w:r>
      </w:hyperlink>
    </w:p>
    <w:sdt>
      <w:sdtPr>
        <w:id w:val="1800494050"/>
        <w:placeholder>
          <w:docPart w:val="845A4D3D6483468091531B251CEEF2F3"/>
        </w:placeholder>
        <w:showingPlcHdr/>
      </w:sdtPr>
      <w:sdtEndPr/>
      <w:sdtContent>
        <w:permStart w:id="328420443" w:edGrp="everyone" w:displacedByCustomXml="prev"/>
        <w:p w14:paraId="6A2C1C37" w14:textId="6457A7AE"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1BE34851" w:rsidR="009E49DA" w:rsidRPr="0002711C" w:rsidRDefault="00505D81" w:rsidP="005B620E">
      <w:pPr>
        <w:pStyle w:val="Listenabsatz"/>
        <w:numPr>
          <w:ilvl w:val="0"/>
          <w:numId w:val="20"/>
        </w:numPr>
        <w:rPr>
          <w:lang w:val="en-GB"/>
        </w:rPr>
      </w:pPr>
      <w:r w:rsidRPr="0002711C">
        <w:rPr>
          <w:b/>
          <w:lang w:val="en-GB"/>
        </w:rPr>
        <w:t>Are there adjustments to the infrastructure required</w:t>
      </w:r>
      <w:r w:rsidR="0002711C" w:rsidRPr="0002711C">
        <w:rPr>
          <w:b/>
          <w:lang w:val="en-GB"/>
        </w:rPr>
        <w:t xml:space="preserve"> for</w:t>
      </w:r>
      <w:r w:rsidR="0002711C">
        <w:rPr>
          <w:b/>
          <w:lang w:val="en-GB"/>
        </w:rPr>
        <w:t xml:space="preserve"> the performance of the test drives</w:t>
      </w:r>
      <w:r w:rsidR="009E49DA" w:rsidRPr="0002711C">
        <w:rPr>
          <w:b/>
          <w:lang w:val="en-GB"/>
        </w:rPr>
        <w:t xml:space="preserve">? (§ 1 </w:t>
      </w:r>
      <w:r w:rsidR="00BD07A0">
        <w:rPr>
          <w:b/>
          <w:lang w:val="en-GB"/>
        </w:rPr>
        <w:t>(</w:t>
      </w:r>
      <w:r w:rsidR="009E49DA" w:rsidRPr="0002711C">
        <w:rPr>
          <w:b/>
          <w:lang w:val="en-GB"/>
        </w:rPr>
        <w:t>3</w:t>
      </w:r>
      <w:r w:rsidR="00BD07A0">
        <w:rPr>
          <w:b/>
          <w:lang w:val="en-GB"/>
        </w:rPr>
        <w:t>)</w:t>
      </w:r>
      <w:r w:rsidR="009E49DA" w:rsidRPr="0002711C">
        <w:rPr>
          <w:b/>
          <w:lang w:val="en-GB"/>
        </w:rPr>
        <w:t xml:space="preserve"> Z. 2 lit. j) –</w:t>
      </w:r>
      <w:r w:rsidR="009E49DA" w:rsidRPr="0002711C">
        <w:rPr>
          <w:lang w:val="en-GB"/>
        </w:rPr>
        <w:t xml:space="preserve"> </w:t>
      </w:r>
      <w:hyperlink w:anchor="Ausfüllhilfe14" w:tooltip="Indication of necessary adaptations on test track (e.g. signs/markings/etc. or 4G/5G coverage). Changes may only be made in agreement with the road operator. Testing organizations have to take care of and pay for the adaptations themselves." w:history="1">
        <w:r w:rsidR="00F70A2E">
          <w:rPr>
            <w:rFonts w:ascii="Calibri" w:eastAsia="Times New Roman" w:hAnsi="Calibri" w:cs="Times New Roman"/>
            <w:color w:val="0000FF"/>
            <w:u w:val="single"/>
            <w:lang w:val="en-GB"/>
          </w:rPr>
          <w:t>fill-in-assistance 33</w:t>
        </w:r>
      </w:hyperlink>
    </w:p>
    <w:sdt>
      <w:sdtPr>
        <w:id w:val="475735003"/>
        <w:placeholder>
          <w:docPart w:val="D20DD878C3A04057B989A59BD4470414"/>
        </w:placeholder>
        <w:showingPlcHdr/>
      </w:sdtPr>
      <w:sdtEndPr/>
      <w:sdtContent>
        <w:permStart w:id="870990336" w:edGrp="everyone" w:displacedByCustomXml="prev"/>
        <w:p w14:paraId="43A077E8" w14:textId="3F409A82" w:rsidR="00F77AEC" w:rsidRPr="005B620E" w:rsidRDefault="007B4B94" w:rsidP="003C6180">
          <w:pPr>
            <w:pStyle w:val="Listenabsatz"/>
            <w:numPr>
              <w:ilvl w:val="0"/>
              <w:numId w:val="0"/>
            </w:numPr>
            <w:ind w:left="720"/>
          </w:pPr>
          <w:r>
            <w:rPr>
              <w:rStyle w:val="Platzhaltertext"/>
            </w:rPr>
            <w:t>Please enter text here</w:t>
          </w:r>
          <w:r w:rsidR="005B620E" w:rsidRPr="00A81FE7">
            <w:rPr>
              <w:rStyle w:val="Platzhaltertext"/>
            </w:rPr>
            <w:t>.</w:t>
          </w:r>
        </w:p>
        <w:permEnd w:id="870990336" w:displacedByCustomXml="next"/>
      </w:sdtContent>
    </w:sdt>
    <w:p w14:paraId="13C22109" w14:textId="1678DF38" w:rsidR="000626F4" w:rsidRPr="00290693" w:rsidRDefault="00290693" w:rsidP="000626F4">
      <w:pPr>
        <w:pStyle w:val="berschrift2"/>
        <w:rPr>
          <w:lang w:val="en-GB"/>
        </w:rPr>
      </w:pPr>
      <w:r w:rsidRPr="00290693">
        <w:rPr>
          <w:lang w:val="en-GB"/>
        </w:rPr>
        <w:t>Further information on the t</w:t>
      </w:r>
      <w:r>
        <w:rPr>
          <w:lang w:val="en-GB"/>
        </w:rPr>
        <w:t>est procedure</w:t>
      </w:r>
    </w:p>
    <w:p w14:paraId="53E162E2" w14:textId="5F920BDB" w:rsidR="009E49DA" w:rsidRPr="00683055" w:rsidRDefault="00683055" w:rsidP="005B620E">
      <w:pPr>
        <w:pStyle w:val="Listenabsatz"/>
        <w:numPr>
          <w:ilvl w:val="0"/>
          <w:numId w:val="20"/>
        </w:numPr>
        <w:rPr>
          <w:lang w:val="en-GB"/>
        </w:rPr>
      </w:pPr>
      <w:r w:rsidRPr="00683055">
        <w:rPr>
          <w:b/>
          <w:lang w:val="en-GB"/>
        </w:rPr>
        <w:t>Has a route analysis and risk assessment been carried o</w:t>
      </w:r>
      <w:r>
        <w:rPr>
          <w:b/>
          <w:lang w:val="en-GB"/>
        </w:rPr>
        <w:t>ut?</w:t>
      </w:r>
      <w:r w:rsidR="009E49DA" w:rsidRPr="00683055">
        <w:rPr>
          <w:b/>
          <w:lang w:val="en-GB"/>
        </w:rPr>
        <w:t xml:space="preserve"> (§ 1 </w:t>
      </w:r>
      <w:r w:rsidR="00BD07A0">
        <w:rPr>
          <w:b/>
          <w:lang w:val="en-GB"/>
        </w:rPr>
        <w:t>(</w:t>
      </w:r>
      <w:r w:rsidR="009E49DA" w:rsidRPr="00683055">
        <w:rPr>
          <w:b/>
          <w:lang w:val="en-GB"/>
        </w:rPr>
        <w:t>3</w:t>
      </w:r>
      <w:r w:rsidR="00BD07A0">
        <w:rPr>
          <w:b/>
          <w:lang w:val="en-GB"/>
        </w:rPr>
        <w:t>)</w:t>
      </w:r>
      <w:r w:rsidR="009E49DA" w:rsidRPr="00683055">
        <w:rPr>
          <w:b/>
          <w:lang w:val="en-GB"/>
        </w:rPr>
        <w:t xml:space="preserve"> Z. 2 lit. k) –</w:t>
      </w:r>
      <w:r w:rsidR="009E49DA" w:rsidRPr="00683055">
        <w:rPr>
          <w:lang w:val="en-GB"/>
        </w:rPr>
        <w:t xml:space="preserve"> </w:t>
      </w:r>
      <w:hyperlink w:anchor="Ausfüllhilfeh" w:tooltip="Refers to the test track / test area. The template provided by the Contact Point must be used to summarise the results. Please state the person(s) carrying out the test in the test application." w:history="1">
        <w:r w:rsidR="00221140">
          <w:rPr>
            <w:rFonts w:ascii="Calibri" w:eastAsia="Times New Roman" w:hAnsi="Calibri" w:cs="Times New Roman"/>
            <w:color w:val="0000FF"/>
            <w:u w:val="single"/>
            <w:lang w:val="en-GB"/>
          </w:rPr>
          <w:t>fill-in-assistance 34</w:t>
        </w:r>
      </w:hyperlink>
    </w:p>
    <w:sdt>
      <w:sdtPr>
        <w:id w:val="-1566642940"/>
        <w:placeholder>
          <w:docPart w:val="9ECBA678A71841E5BDB2DF1838251CD6"/>
        </w:placeholder>
        <w:showingPlcHdr/>
      </w:sdtPr>
      <w:sdtEndPr/>
      <w:sdtContent>
        <w:permStart w:id="1771110652" w:edGrp="everyone" w:displacedByCustomXml="prev"/>
        <w:p w14:paraId="12A4FDFB" w14:textId="0FAD0B7E"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62B26A43" w:rsidR="009E49DA" w:rsidRPr="00CF546A" w:rsidRDefault="00CD2C5D" w:rsidP="005B620E">
      <w:pPr>
        <w:pStyle w:val="Listenabsatz"/>
        <w:numPr>
          <w:ilvl w:val="0"/>
          <w:numId w:val="20"/>
        </w:numPr>
        <w:rPr>
          <w:lang w:val="en-GB"/>
        </w:rPr>
      </w:pPr>
      <w:r>
        <w:rPr>
          <w:b/>
          <w:lang w:val="en-GB"/>
        </w:rPr>
        <w:t>What</w:t>
      </w:r>
      <w:r w:rsidR="00645E57" w:rsidRPr="00D021CB">
        <w:rPr>
          <w:b/>
          <w:lang w:val="en-GB"/>
        </w:rPr>
        <w:t xml:space="preserve"> form and methods of risk analysis</w:t>
      </w:r>
      <w:r w:rsidR="00D309AF">
        <w:rPr>
          <w:b/>
          <w:lang w:val="en-GB"/>
        </w:rPr>
        <w:t xml:space="preserve"> </w:t>
      </w:r>
      <w:r w:rsidR="00D309AF" w:rsidRPr="00D309AF">
        <w:rPr>
          <w:b/>
          <w:lang w:val="en-GB"/>
        </w:rPr>
        <w:t>(RCA, FMEA,</w:t>
      </w:r>
      <w:r w:rsidR="00D309AF">
        <w:rPr>
          <w:b/>
          <w:lang w:val="en-GB"/>
        </w:rPr>
        <w:t xml:space="preserve"> or similar)</w:t>
      </w:r>
      <w:r w:rsidR="00D021CB" w:rsidRPr="00D021CB">
        <w:rPr>
          <w:b/>
          <w:lang w:val="en-GB"/>
        </w:rPr>
        <w:t xml:space="preserve"> ha</w:t>
      </w:r>
      <w:r w:rsidR="00AC5C6C">
        <w:rPr>
          <w:b/>
          <w:lang w:val="en-GB"/>
        </w:rPr>
        <w:t>ve</w:t>
      </w:r>
      <w:r w:rsidR="00D021CB" w:rsidRPr="00D021CB">
        <w:rPr>
          <w:b/>
          <w:lang w:val="en-GB"/>
        </w:rPr>
        <w:t xml:space="preserve"> been performed for the entire test project? </w:t>
      </w:r>
      <w:r w:rsidR="00A31EF2" w:rsidRPr="00905D73">
        <w:rPr>
          <w:b/>
          <w:lang w:val="en-GB"/>
        </w:rPr>
        <w:t>Wh</w:t>
      </w:r>
      <w:r w:rsidR="00B408DD" w:rsidRPr="00905D73">
        <w:rPr>
          <w:b/>
          <w:lang w:val="en-GB"/>
        </w:rPr>
        <w:t xml:space="preserve">ich concrete results </w:t>
      </w:r>
      <w:r w:rsidR="00AC5C6C">
        <w:rPr>
          <w:b/>
          <w:lang w:val="en-GB"/>
        </w:rPr>
        <w:t>were</w:t>
      </w:r>
      <w:r w:rsidR="00B408DD" w:rsidRPr="00905D73">
        <w:rPr>
          <w:b/>
          <w:lang w:val="en-GB"/>
        </w:rPr>
        <w:t xml:space="preserve"> achieved and which </w:t>
      </w:r>
      <w:r w:rsidR="00905D73" w:rsidRPr="00905D73">
        <w:rPr>
          <w:b/>
          <w:lang w:val="en-GB"/>
        </w:rPr>
        <w:t>risk-minimising measures were</w:t>
      </w:r>
      <w:r w:rsidR="00905D73">
        <w:rPr>
          <w:b/>
          <w:lang w:val="en-GB"/>
        </w:rPr>
        <w:t xml:space="preserve"> implemented</w:t>
      </w:r>
      <w:r w:rsidR="009E49DA" w:rsidRPr="00CF546A">
        <w:rPr>
          <w:b/>
          <w:lang w:val="en-GB"/>
        </w:rPr>
        <w:t>? –</w:t>
      </w:r>
      <w:r w:rsidR="009E49DA" w:rsidRPr="00CF546A">
        <w:rPr>
          <w:lang w:val="en-GB"/>
        </w:rPr>
        <w:t xml:space="preserve"> </w:t>
      </w:r>
      <w:hyperlink w:anchor="Ausfüllhilfeg" w:tooltip="Please state the content and scope of the risk analysis. Explain the main findings and resulting measures." w:history="1">
        <w:r w:rsidR="00221140" w:rsidRPr="00CF546A">
          <w:rPr>
            <w:rFonts w:ascii="Calibri" w:eastAsia="Times New Roman" w:hAnsi="Calibri" w:cs="Times New Roman"/>
            <w:color w:val="0000FF"/>
            <w:u w:val="single"/>
            <w:lang w:val="en-GB"/>
          </w:rPr>
          <w:t>fill-in-assistance 35</w:t>
        </w:r>
      </w:hyperlink>
    </w:p>
    <w:sdt>
      <w:sdtPr>
        <w:id w:val="1500853943"/>
        <w:placeholder>
          <w:docPart w:val="505D521D217246ABA17F300F32167732"/>
        </w:placeholder>
        <w:showingPlcHdr/>
      </w:sdtPr>
      <w:sdtEndPr/>
      <w:sdtContent>
        <w:permStart w:id="1850885760" w:edGrp="everyone" w:displacedByCustomXml="prev"/>
        <w:p w14:paraId="53F6260B" w14:textId="3D171351"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748A3BEA" w:rsidR="006103E3" w:rsidRPr="00552A43" w:rsidRDefault="009548DA" w:rsidP="006103E3">
      <w:pPr>
        <w:pStyle w:val="Listenabsatz"/>
        <w:numPr>
          <w:ilvl w:val="0"/>
          <w:numId w:val="20"/>
        </w:numPr>
        <w:rPr>
          <w:lang w:val="en-GB"/>
        </w:rPr>
      </w:pPr>
      <w:r w:rsidRPr="00552A43">
        <w:rPr>
          <w:b/>
          <w:lang w:val="en-GB"/>
        </w:rPr>
        <w:t>If test drives are planned on motorways</w:t>
      </w:r>
      <w:r w:rsidR="00637E82">
        <w:rPr>
          <w:b/>
          <w:lang w:val="en-GB"/>
        </w:rPr>
        <w:t xml:space="preserve"> or highways</w:t>
      </w:r>
      <w:r w:rsidR="00552A43">
        <w:rPr>
          <w:b/>
          <w:lang w:val="en-GB"/>
        </w:rPr>
        <w:t>, how</w:t>
      </w:r>
      <w:r w:rsidR="00CF4A41">
        <w:rPr>
          <w:b/>
          <w:lang w:val="en-GB"/>
        </w:rPr>
        <w:t xml:space="preserve"> </w:t>
      </w:r>
      <w:r w:rsidR="00045A94">
        <w:rPr>
          <w:b/>
          <w:lang w:val="en-GB"/>
        </w:rPr>
        <w:t>have</w:t>
      </w:r>
      <w:r w:rsidR="00CF4A41">
        <w:rPr>
          <w:b/>
          <w:lang w:val="en-GB"/>
        </w:rPr>
        <w:t xml:space="preserve"> the responsible road operators </w:t>
      </w:r>
      <w:r w:rsidR="00045A94">
        <w:rPr>
          <w:b/>
          <w:lang w:val="en-GB"/>
        </w:rPr>
        <w:t xml:space="preserve">been </w:t>
      </w:r>
      <w:r w:rsidR="00CF4A41">
        <w:rPr>
          <w:b/>
          <w:lang w:val="en-GB"/>
        </w:rPr>
        <w:t xml:space="preserve">involved? What are the results of </w:t>
      </w:r>
      <w:r w:rsidR="00045A94">
        <w:rPr>
          <w:b/>
          <w:lang w:val="en-GB"/>
        </w:rPr>
        <w:t>this cooperation</w:t>
      </w:r>
      <w:r w:rsidR="009E49DA" w:rsidRPr="00552A43">
        <w:rPr>
          <w:b/>
          <w:lang w:val="en-GB"/>
        </w:rPr>
        <w:t xml:space="preserve">? (§ 1 </w:t>
      </w:r>
      <w:r w:rsidR="00BD07A0">
        <w:rPr>
          <w:b/>
          <w:lang w:val="en-GB"/>
        </w:rPr>
        <w:t>(</w:t>
      </w:r>
      <w:r w:rsidR="009E49DA" w:rsidRPr="00552A43">
        <w:rPr>
          <w:b/>
          <w:lang w:val="en-GB"/>
        </w:rPr>
        <w:t>7</w:t>
      </w:r>
      <w:r w:rsidR="00BD07A0">
        <w:rPr>
          <w:b/>
          <w:lang w:val="en-GB"/>
        </w:rPr>
        <w:t>)</w:t>
      </w:r>
      <w:r w:rsidR="009E49DA" w:rsidRPr="00552A43">
        <w:rPr>
          <w:b/>
          <w:lang w:val="en-GB"/>
        </w:rPr>
        <w:t>) –</w:t>
      </w:r>
      <w:r w:rsidR="009E49DA" w:rsidRPr="00552A43">
        <w:rPr>
          <w:lang w:val="en-GB"/>
        </w:rPr>
        <w:t xml:space="preserve"> </w:t>
      </w:r>
      <w:hyperlink w:anchor="Ausfüllhilfej" w:tooltip="According to §1 Abs. 7, the road owners of motorways and highways must not only be informed, but also involved in the planning process. Please explain how this has been implemented." w:history="1">
        <w:r w:rsidR="002B61B0">
          <w:rPr>
            <w:rFonts w:ascii="Calibri" w:eastAsia="Times New Roman" w:hAnsi="Calibri" w:cs="Times New Roman"/>
            <w:color w:val="0000FF"/>
            <w:u w:val="single"/>
            <w:lang w:val="en-GB"/>
          </w:rPr>
          <w:t>fill-in-assistance 36</w:t>
        </w:r>
      </w:hyperlink>
    </w:p>
    <w:sdt>
      <w:sdtPr>
        <w:id w:val="-1653825001"/>
        <w:placeholder>
          <w:docPart w:val="29620DC53150438CAE7930C6F4B6451B"/>
        </w:placeholder>
        <w:showingPlcHdr/>
      </w:sdtPr>
      <w:sdtEndPr/>
      <w:sdtContent>
        <w:permStart w:id="1872185945" w:edGrp="everyone" w:displacedByCustomXml="prev"/>
        <w:p w14:paraId="2A3B162E" w14:textId="17D5B037" w:rsidR="006103E3" w:rsidRDefault="007B4B94" w:rsidP="006103E3">
          <w:pPr>
            <w:pStyle w:val="Listenabsatz"/>
            <w:numPr>
              <w:ilvl w:val="0"/>
              <w:numId w:val="0"/>
            </w:numPr>
            <w:ind w:left="720"/>
          </w:pPr>
          <w:r>
            <w:rPr>
              <w:rStyle w:val="Platzhaltertext"/>
            </w:rPr>
            <w:t>Please enter text here</w:t>
          </w:r>
          <w:r w:rsidR="006103E3" w:rsidRPr="00A81FE7">
            <w:rPr>
              <w:rStyle w:val="Platzhaltertext"/>
            </w:rPr>
            <w:t>.</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7B262589" w14:textId="17999E4B" w:rsidR="005B620E" w:rsidRPr="003211F2" w:rsidRDefault="009E49DA" w:rsidP="00993093">
      <w:pPr>
        <w:pStyle w:val="Listenabsatz"/>
        <w:numPr>
          <w:ilvl w:val="0"/>
          <w:numId w:val="20"/>
        </w:numPr>
        <w:rPr>
          <w:lang w:val="en-GB"/>
        </w:rPr>
      </w:pPr>
      <w:r w:rsidRPr="003211F2">
        <w:rPr>
          <w:b/>
          <w:lang w:val="en-GB"/>
        </w:rPr>
        <w:t>W</w:t>
      </w:r>
      <w:r w:rsidR="00993093" w:rsidRPr="003211F2">
        <w:rPr>
          <w:b/>
          <w:lang w:val="en-GB"/>
        </w:rPr>
        <w:t>hat type</w:t>
      </w:r>
      <w:r w:rsidR="003211F2" w:rsidRPr="003211F2">
        <w:rPr>
          <w:b/>
          <w:lang w:val="en-GB"/>
        </w:rPr>
        <w:t xml:space="preserve">s of data are collected during the tests (e.g. </w:t>
      </w:r>
      <w:r w:rsidR="003211F2">
        <w:rPr>
          <w:b/>
          <w:lang w:val="en-GB"/>
        </w:rPr>
        <w:t>sensor data, video data)</w:t>
      </w:r>
      <w:r w:rsidR="00D965D2">
        <w:rPr>
          <w:b/>
          <w:lang w:val="en-GB"/>
        </w:rPr>
        <w:t>? How is this data stored and processed</w:t>
      </w:r>
      <w:r w:rsidRPr="003211F2">
        <w:rPr>
          <w:b/>
          <w:lang w:val="en-GB"/>
        </w:rPr>
        <w:t>? –</w:t>
      </w:r>
      <w:r w:rsidRPr="003211F2">
        <w:rPr>
          <w:lang w:val="en-GB"/>
        </w:rPr>
        <w:t xml:space="preserve"> </w:t>
      </w:r>
      <w:hyperlink w:anchor="Ausfüllhilfej" w:tooltip="Requirements for data recording can be found in the Code of Practice." w:history="1">
        <w:r w:rsidR="00646B01">
          <w:rPr>
            <w:rFonts w:ascii="Calibri" w:eastAsia="Times New Roman" w:hAnsi="Calibri" w:cs="Times New Roman"/>
            <w:color w:val="0000FF"/>
            <w:u w:val="single"/>
            <w:lang w:val="en-GB"/>
          </w:rPr>
          <w:t>fill-in-assistance 37</w:t>
        </w:r>
      </w:hyperlink>
    </w:p>
    <w:permStart w:id="1206258876" w:edGrp="everyone" w:displacedByCustomXml="next"/>
    <w:sdt>
      <w:sdtPr>
        <w:id w:val="-1947153767"/>
        <w:placeholder>
          <w:docPart w:val="92F8548882DB4CC494D369233BE9AB6E"/>
        </w:placeholder>
        <w:showingPlcHdr/>
      </w:sdtPr>
      <w:sdtEndPr/>
      <w:sdtContent>
        <w:p w14:paraId="6B817673" w14:textId="500DA8E4"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5A97A1D4" w:rsidR="009E49DA" w:rsidRPr="00297CA8" w:rsidRDefault="00297CA8" w:rsidP="005B620E">
      <w:pPr>
        <w:pStyle w:val="Listenabsatz"/>
        <w:numPr>
          <w:ilvl w:val="0"/>
          <w:numId w:val="20"/>
        </w:numPr>
        <w:rPr>
          <w:lang w:val="en-GB"/>
        </w:rPr>
      </w:pPr>
      <w:r w:rsidRPr="00297CA8">
        <w:rPr>
          <w:b/>
          <w:lang w:val="en-GB"/>
        </w:rPr>
        <w:t>How are any data protection concerns resolved</w:t>
      </w:r>
      <w:r w:rsidR="009E49DA" w:rsidRPr="00297CA8">
        <w:rPr>
          <w:b/>
          <w:lang w:val="en-GB"/>
        </w:rPr>
        <w:t>? –</w:t>
      </w:r>
      <w:r w:rsidR="009E49DA" w:rsidRPr="00297CA8">
        <w:rPr>
          <w:lang w:val="en-GB"/>
        </w:rPr>
        <w:t xml:space="preserve"> </w:t>
      </w:r>
      <w:hyperlink w:anchor="Ausfüllhilfej" w:tooltip="Data protection requirements and specifications can be found in the Code of Practice." w:history="1">
        <w:r w:rsidR="00C850FB">
          <w:rPr>
            <w:rFonts w:ascii="Calibri" w:eastAsia="Times New Roman" w:hAnsi="Calibri" w:cs="Times New Roman"/>
            <w:color w:val="0000FF"/>
            <w:szCs w:val="20"/>
            <w:u w:val="single"/>
            <w:lang w:val="en-GB"/>
          </w:rPr>
          <w:t>fill-in-assistance 38</w:t>
        </w:r>
      </w:hyperlink>
    </w:p>
    <w:sdt>
      <w:sdtPr>
        <w:id w:val="2128044831"/>
        <w:placeholder>
          <w:docPart w:val="6EB8E9748E50404BA0D0C5C5409EA774"/>
        </w:placeholder>
        <w:showingPlcHdr/>
      </w:sdtPr>
      <w:sdtEndPr/>
      <w:sdtContent>
        <w:permStart w:id="1912754454" w:edGrp="everyone" w:displacedByCustomXml="prev"/>
        <w:p w14:paraId="1A2F0637" w14:textId="15D27F45"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634867E6" w:rsidR="009E49DA" w:rsidRPr="00AA7D80" w:rsidRDefault="00AA7D80" w:rsidP="005B620E">
      <w:pPr>
        <w:pStyle w:val="Listenabsatz"/>
        <w:numPr>
          <w:ilvl w:val="0"/>
          <w:numId w:val="20"/>
        </w:numPr>
        <w:rPr>
          <w:lang w:val="en-GB"/>
        </w:rPr>
      </w:pPr>
      <w:r w:rsidRPr="00AA7D80">
        <w:rPr>
          <w:b/>
          <w:lang w:val="en-GB"/>
        </w:rPr>
        <w:t>Does the test vehicl</w:t>
      </w:r>
      <w:r>
        <w:rPr>
          <w:b/>
          <w:lang w:val="en-GB"/>
        </w:rPr>
        <w:t xml:space="preserve">e have an accident data </w:t>
      </w:r>
      <w:r w:rsidR="00045A94">
        <w:rPr>
          <w:b/>
          <w:lang w:val="en-GB"/>
        </w:rPr>
        <w:t>log</w:t>
      </w:r>
      <w:r>
        <w:rPr>
          <w:b/>
          <w:lang w:val="en-GB"/>
        </w:rPr>
        <w:t xml:space="preserve"> in the sense of an </w:t>
      </w:r>
      <w:r w:rsidR="00045A94">
        <w:rPr>
          <w:b/>
          <w:lang w:val="en-GB"/>
        </w:rPr>
        <w:t xml:space="preserve">EDR </w:t>
      </w:r>
      <w:r>
        <w:rPr>
          <w:b/>
          <w:lang w:val="en-GB"/>
        </w:rPr>
        <w:t>(</w:t>
      </w:r>
      <w:r w:rsidR="00045A94">
        <w:rPr>
          <w:b/>
          <w:lang w:val="en-GB"/>
        </w:rPr>
        <w:t>Event Data Recorder</w:t>
      </w:r>
      <w:r>
        <w:rPr>
          <w:b/>
          <w:lang w:val="en-GB"/>
        </w:rPr>
        <w:t>)</w:t>
      </w:r>
      <w:r w:rsidR="00154529">
        <w:rPr>
          <w:b/>
          <w:lang w:val="en-GB"/>
        </w:rPr>
        <w:t xml:space="preserve"> and / or DSSAD</w:t>
      </w:r>
      <w:r w:rsidR="009E49DA" w:rsidRPr="00AA7D80">
        <w:rPr>
          <w:b/>
          <w:lang w:val="en-GB"/>
        </w:rPr>
        <w:t xml:space="preserve"> (Data Storage System for Automated Driving)? –</w:t>
      </w:r>
      <w:r w:rsidR="009E49DA" w:rsidRPr="00AA7D80">
        <w:rPr>
          <w:lang w:val="en-GB"/>
        </w:rPr>
        <w:t xml:space="preserve"> </w:t>
      </w:r>
      <w:hyperlink w:anchor="Ausfüllhilfej" w:tooltip="Test vehicles must be equipped with devices for data recording, whereby the specifications of the UN-ECE and the European Commission must always be taken into account. Please refer to the Code of Practice for more details." w:history="1">
        <w:r w:rsidR="008D7DAD">
          <w:rPr>
            <w:rFonts w:ascii="Calibri" w:eastAsia="Times New Roman" w:hAnsi="Calibri" w:cs="Times New Roman"/>
            <w:color w:val="0000FF"/>
            <w:szCs w:val="20"/>
            <w:u w:val="single"/>
            <w:lang w:val="en-GB"/>
          </w:rPr>
          <w:t>fill-in-assistance 39</w:t>
        </w:r>
      </w:hyperlink>
    </w:p>
    <w:sdt>
      <w:sdtPr>
        <w:rPr>
          <w:lang w:val="en-GB"/>
        </w:rPr>
        <w:id w:val="1821374922"/>
        <w:placeholder>
          <w:docPart w:val="C6A5325E92EE405FB529454B388CCB28"/>
        </w:placeholder>
        <w:showingPlcHdr/>
      </w:sdtPr>
      <w:sdtEndPr/>
      <w:sdtContent>
        <w:permStart w:id="2045052270" w:edGrp="everyone" w:displacedByCustomXml="prev"/>
        <w:p w14:paraId="261D9B87" w14:textId="2228DFB5"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2045052270" w:displacedByCustomXml="next"/>
      </w:sdtContent>
    </w:sdt>
    <w:p w14:paraId="06726762" w14:textId="77777777" w:rsidR="00F77AEC" w:rsidRPr="00F32CBC" w:rsidRDefault="00F77AEC" w:rsidP="00FA4D6B">
      <w:pPr>
        <w:pStyle w:val="Listenabsatz"/>
        <w:numPr>
          <w:ilvl w:val="0"/>
          <w:numId w:val="0"/>
        </w:numPr>
        <w:spacing w:line="240" w:lineRule="auto"/>
        <w:ind w:left="720"/>
        <w:rPr>
          <w:lang w:val="en-GB"/>
        </w:rPr>
      </w:pPr>
    </w:p>
    <w:p w14:paraId="26B808A0" w14:textId="0F9AF24D" w:rsidR="009E49DA" w:rsidRPr="00F32CBC" w:rsidRDefault="00B90F60" w:rsidP="000626F4">
      <w:pPr>
        <w:pStyle w:val="Listenabsatz"/>
        <w:numPr>
          <w:ilvl w:val="0"/>
          <w:numId w:val="20"/>
        </w:numPr>
        <w:rPr>
          <w:b/>
          <w:lang w:val="en-GB"/>
        </w:rPr>
      </w:pPr>
      <w:r w:rsidRPr="00F32CBC">
        <w:rPr>
          <w:b/>
          <w:lang w:val="en-GB"/>
        </w:rPr>
        <w:t>Referring to question</w:t>
      </w:r>
      <w:r w:rsidR="009E49DA" w:rsidRPr="00F32CBC">
        <w:rPr>
          <w:b/>
          <w:lang w:val="en-GB"/>
        </w:rPr>
        <w:t xml:space="preserve"> 39:</w:t>
      </w:r>
      <w:r w:rsidR="00B237A9" w:rsidRPr="00F32CBC">
        <w:rPr>
          <w:b/>
          <w:lang w:val="en-GB"/>
        </w:rPr>
        <w:t xml:space="preserve"> In the event of an accident, does the test </w:t>
      </w:r>
      <w:r w:rsidR="004E4665">
        <w:rPr>
          <w:b/>
          <w:lang w:val="en-GB"/>
        </w:rPr>
        <w:t>manager</w:t>
      </w:r>
      <w:r w:rsidR="004E4665" w:rsidRPr="00F32CBC">
        <w:rPr>
          <w:b/>
          <w:lang w:val="en-GB"/>
        </w:rPr>
        <w:t xml:space="preserve"> </w:t>
      </w:r>
      <w:r w:rsidR="00157722" w:rsidRPr="00F32CBC">
        <w:rPr>
          <w:b/>
          <w:lang w:val="en-GB"/>
        </w:rPr>
        <w:t xml:space="preserve">have the rights to access this data and forward it to the </w:t>
      </w:r>
      <w:r w:rsidR="00BD2006">
        <w:rPr>
          <w:b/>
          <w:lang w:val="en-GB"/>
        </w:rPr>
        <w:t xml:space="preserve">Federal Ministry of Innovation, Mobility and Infrastructure </w:t>
      </w:r>
      <w:r w:rsidR="000719F8">
        <w:rPr>
          <w:b/>
          <w:lang w:val="en-GB"/>
        </w:rPr>
        <w:t>(</w:t>
      </w:r>
      <w:r w:rsidR="00BD2006">
        <w:rPr>
          <w:b/>
          <w:lang w:val="en-GB"/>
        </w:rPr>
        <w:t>BMIMI</w:t>
      </w:r>
      <w:r w:rsidR="000719F8">
        <w:rPr>
          <w:b/>
          <w:lang w:val="en-GB"/>
        </w:rPr>
        <w:t>)</w:t>
      </w:r>
      <w:r w:rsidR="009E49DA" w:rsidRPr="00F32CBC">
        <w:rPr>
          <w:b/>
          <w:lang w:val="en-GB"/>
        </w:rPr>
        <w:t xml:space="preserve">? </w:t>
      </w:r>
    </w:p>
    <w:p w14:paraId="4E42CA28" w14:textId="42B9090D" w:rsidR="005B620E" w:rsidRPr="00F32CBC" w:rsidRDefault="00157722" w:rsidP="005B620E">
      <w:pPr>
        <w:pStyle w:val="Listenabsatz"/>
        <w:numPr>
          <w:ilvl w:val="0"/>
          <w:numId w:val="0"/>
        </w:numPr>
        <w:ind w:left="720"/>
        <w:rPr>
          <w:color w:val="FF0000"/>
          <w:lang w:val="en-GB"/>
        </w:rPr>
      </w:pPr>
      <w:r w:rsidRPr="00F32CBC">
        <w:rPr>
          <w:color w:val="FF0000"/>
          <w:lang w:val="en-GB"/>
        </w:rPr>
        <w:t>Note</w:t>
      </w:r>
      <w:r w:rsidR="009E49DA" w:rsidRPr="00F32CBC">
        <w:rPr>
          <w:color w:val="FF0000"/>
          <w:lang w:val="en-GB"/>
        </w:rPr>
        <w:t xml:space="preserve">: </w:t>
      </w:r>
      <w:r w:rsidR="00F133DF" w:rsidRPr="00F32CBC">
        <w:rPr>
          <w:color w:val="FF0000"/>
          <w:lang w:val="en-GB"/>
        </w:rPr>
        <w:t xml:space="preserve">In the event of an accident, the test </w:t>
      </w:r>
      <w:r w:rsidR="004E4665">
        <w:rPr>
          <w:color w:val="FF0000"/>
          <w:lang w:val="en-GB"/>
        </w:rPr>
        <w:t>manager</w:t>
      </w:r>
      <w:r w:rsidR="004E4665" w:rsidRPr="00F32CBC">
        <w:rPr>
          <w:color w:val="FF0000"/>
          <w:lang w:val="en-GB"/>
        </w:rPr>
        <w:t xml:space="preserve"> </w:t>
      </w:r>
      <w:r w:rsidR="00F133DF" w:rsidRPr="00F32CBC">
        <w:rPr>
          <w:color w:val="FF0000"/>
          <w:lang w:val="en-GB"/>
        </w:rPr>
        <w:t xml:space="preserve">is obliged to pass on the unencrypted accident data to the </w:t>
      </w:r>
      <w:r w:rsidR="00BD2006">
        <w:rPr>
          <w:color w:val="FF0000"/>
          <w:lang w:val="en-GB"/>
        </w:rPr>
        <w:t>BMIMI</w:t>
      </w:r>
      <w:r w:rsidR="009E49DA" w:rsidRPr="00F32CBC">
        <w:rPr>
          <w:color w:val="FF0000"/>
          <w:lang w:val="en-GB"/>
        </w:rPr>
        <w:t>.</w:t>
      </w:r>
    </w:p>
    <w:sdt>
      <w:sdtPr>
        <w:rPr>
          <w:color w:val="FF0000"/>
          <w:lang w:val="en-GB"/>
        </w:rPr>
        <w:id w:val="-1976054958"/>
        <w:placeholder>
          <w:docPart w:val="9AB29A0388C049479B49928E7B859617"/>
        </w:placeholder>
        <w:showingPlcHdr/>
      </w:sdtPr>
      <w:sdtEndPr/>
      <w:sdtContent>
        <w:permStart w:id="373128380" w:edGrp="everyone" w:displacedByCustomXml="prev"/>
        <w:p w14:paraId="2AE01B7A" w14:textId="38355159" w:rsidR="005B620E" w:rsidRPr="00F32CBC" w:rsidRDefault="007B4B94" w:rsidP="005B620E">
          <w:pPr>
            <w:pStyle w:val="Listenabsatz"/>
            <w:numPr>
              <w:ilvl w:val="0"/>
              <w:numId w:val="0"/>
            </w:numPr>
            <w:ind w:left="720"/>
            <w:rPr>
              <w:color w:val="FF0000"/>
              <w:lang w:val="en-GB"/>
            </w:rPr>
          </w:pPr>
          <w:r w:rsidRPr="00F32CBC">
            <w:rPr>
              <w:rStyle w:val="Platzhaltertext"/>
              <w:lang w:val="en-GB"/>
            </w:rPr>
            <w:t>Please enter text here</w:t>
          </w:r>
          <w:r w:rsidR="005B620E" w:rsidRPr="00F32CBC">
            <w:rPr>
              <w:rStyle w:val="Platzhaltertext"/>
              <w:lang w:val="en-GB"/>
            </w:rPr>
            <w:t>.</w:t>
          </w:r>
        </w:p>
        <w:permEnd w:id="373128380" w:displacedByCustomXml="next"/>
      </w:sdtContent>
    </w:sdt>
    <w:p w14:paraId="16C0E3C4" w14:textId="77777777" w:rsidR="00F77AEC" w:rsidRPr="00F32CBC" w:rsidRDefault="00F77AEC" w:rsidP="00FA4D6B">
      <w:pPr>
        <w:pStyle w:val="Listenabsatz"/>
        <w:numPr>
          <w:ilvl w:val="0"/>
          <w:numId w:val="0"/>
        </w:numPr>
        <w:spacing w:line="240" w:lineRule="auto"/>
        <w:ind w:left="720"/>
        <w:rPr>
          <w:color w:val="FF0000"/>
          <w:lang w:val="en-GB"/>
        </w:rPr>
      </w:pPr>
    </w:p>
    <w:p w14:paraId="4441C713" w14:textId="037B7EB2" w:rsidR="009E49DA" w:rsidRPr="00F32CBC" w:rsidRDefault="00A36D90" w:rsidP="005B620E">
      <w:pPr>
        <w:pStyle w:val="Listenabsatz"/>
        <w:numPr>
          <w:ilvl w:val="0"/>
          <w:numId w:val="20"/>
        </w:numPr>
        <w:rPr>
          <w:lang w:val="en-GB"/>
        </w:rPr>
      </w:pPr>
      <w:r w:rsidRPr="00F32CBC">
        <w:rPr>
          <w:b/>
          <w:lang w:val="en-GB"/>
        </w:rPr>
        <w:t>What precautions were taken to ensure comprehensive cyber security (sa</w:t>
      </w:r>
      <w:r w:rsidR="00DD2119" w:rsidRPr="00F32CBC">
        <w:rPr>
          <w:b/>
          <w:lang w:val="en-GB"/>
        </w:rPr>
        <w:t>fety &amp; security) during the tests</w:t>
      </w:r>
      <w:r w:rsidR="009E49DA" w:rsidRPr="00F32CBC">
        <w:rPr>
          <w:b/>
          <w:lang w:val="en-GB"/>
        </w:rPr>
        <w:t>? –</w:t>
      </w:r>
      <w:r w:rsidR="009E49DA" w:rsidRPr="00F32CBC">
        <w:rPr>
          <w:lang w:val="en-GB"/>
        </w:rPr>
        <w:t xml:space="preserve"> </w:t>
      </w:r>
      <w:hyperlink w:anchor="Ausfüllhilfej" w:tooltip="To prevent unauthorised access, the necessary requirements of the UN Cypersecurity Regulation R155 must be observed. Please refer to the Code of Practice for more details." w:history="1">
        <w:r w:rsidR="00DD2119" w:rsidRPr="00F32CBC">
          <w:rPr>
            <w:rFonts w:ascii="Calibri" w:eastAsia="Times New Roman" w:hAnsi="Calibri" w:cs="Times New Roman"/>
            <w:color w:val="0000FF"/>
            <w:u w:val="single"/>
            <w:lang w:val="en-GB"/>
          </w:rPr>
          <w:t>fill-in-assistance 41</w:t>
        </w:r>
      </w:hyperlink>
    </w:p>
    <w:sdt>
      <w:sdtPr>
        <w:rPr>
          <w:lang w:val="en-GB"/>
        </w:rPr>
        <w:id w:val="-553615717"/>
        <w:placeholder>
          <w:docPart w:val="1FA3F18BE44B4A6F93BD85BC41224D0B"/>
        </w:placeholder>
        <w:showingPlcHdr/>
      </w:sdtPr>
      <w:sdtEndPr/>
      <w:sdtContent>
        <w:permStart w:id="1090530548" w:edGrp="everyone" w:displacedByCustomXml="prev"/>
        <w:p w14:paraId="1CD29F12" w14:textId="658DD090"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1090530548" w:displacedByCustomXml="next"/>
      </w:sdtContent>
    </w:sdt>
    <w:p w14:paraId="29448E74" w14:textId="77777777" w:rsidR="00F77AEC" w:rsidRPr="00F32CBC" w:rsidRDefault="00F77AEC" w:rsidP="00FA4D6B">
      <w:pPr>
        <w:pStyle w:val="Listenabsatz"/>
        <w:numPr>
          <w:ilvl w:val="0"/>
          <w:numId w:val="0"/>
        </w:numPr>
        <w:spacing w:line="240" w:lineRule="auto"/>
        <w:ind w:left="720"/>
        <w:rPr>
          <w:lang w:val="en-GB"/>
        </w:rPr>
      </w:pPr>
    </w:p>
    <w:p w14:paraId="2A7EF50D" w14:textId="6FB9319C" w:rsidR="009E49DA" w:rsidRPr="00F32CBC" w:rsidRDefault="00B21DFE" w:rsidP="000626F4">
      <w:pPr>
        <w:pStyle w:val="Listenabsatz"/>
        <w:numPr>
          <w:ilvl w:val="0"/>
          <w:numId w:val="20"/>
        </w:numPr>
        <w:rPr>
          <w:lang w:val="en-GB"/>
        </w:rPr>
      </w:pPr>
      <w:r>
        <w:rPr>
          <w:b/>
          <w:lang w:val="en-GB"/>
        </w:rPr>
        <w:t>Did</w:t>
      </w:r>
      <w:r w:rsidR="00026EEA" w:rsidRPr="00F32CBC">
        <w:rPr>
          <w:b/>
          <w:lang w:val="en-GB"/>
        </w:rPr>
        <w:t xml:space="preserve"> the operators already agree</w:t>
      </w:r>
      <w:r w:rsidR="00671B40" w:rsidRPr="00F32CBC">
        <w:rPr>
          <w:b/>
          <w:lang w:val="en-GB"/>
        </w:rPr>
        <w:t xml:space="preserve"> in writing to the recording</w:t>
      </w:r>
      <w:r w:rsidR="00F26FA9" w:rsidRPr="00F32CBC">
        <w:rPr>
          <w:b/>
          <w:lang w:val="en-GB"/>
        </w:rPr>
        <w:t xml:space="preserve"> of data during the tests</w:t>
      </w:r>
      <w:r w:rsidR="009E49DA" w:rsidRPr="00F32CBC">
        <w:rPr>
          <w:b/>
          <w:lang w:val="en-GB"/>
        </w:rPr>
        <w:t xml:space="preserve">? (§ 3 </w:t>
      </w:r>
      <w:r w:rsidR="00BD07A0">
        <w:rPr>
          <w:b/>
          <w:lang w:val="en-GB"/>
        </w:rPr>
        <w:t>(</w:t>
      </w:r>
      <w:r w:rsidR="009E49DA" w:rsidRPr="00F32CBC">
        <w:rPr>
          <w:b/>
          <w:lang w:val="en-GB"/>
        </w:rPr>
        <w:t>4</w:t>
      </w:r>
      <w:r w:rsidR="00BD07A0">
        <w:rPr>
          <w:b/>
          <w:lang w:val="en-GB"/>
        </w:rPr>
        <w:t>)</w:t>
      </w:r>
      <w:r w:rsidR="009E49DA" w:rsidRPr="00F32CBC">
        <w:rPr>
          <w:b/>
          <w:lang w:val="en-GB"/>
        </w:rPr>
        <w:t>) –</w:t>
      </w:r>
      <w:r w:rsidR="009E49DA" w:rsidRPr="00F32CBC">
        <w:rPr>
          <w:lang w:val="en-GB"/>
        </w:rPr>
        <w:t xml:space="preserve"> </w:t>
      </w:r>
      <w:hyperlink w:anchor="Ausfüllhilfek" w:tooltip="Consent is also relevant if there is no video recording. For video data, see §6." w:history="1">
        <w:r w:rsidR="00360795" w:rsidRPr="00F32CBC">
          <w:rPr>
            <w:rFonts w:ascii="Calibri" w:eastAsia="Times New Roman" w:hAnsi="Calibri" w:cs="Times New Roman"/>
            <w:color w:val="0000FF"/>
            <w:u w:val="single"/>
            <w:lang w:val="en-GB"/>
          </w:rPr>
          <w:t>fill-in-assistance 42</w:t>
        </w:r>
      </w:hyperlink>
    </w:p>
    <w:p w14:paraId="56FC0710" w14:textId="69B15D90" w:rsidR="005B620E" w:rsidRPr="00F32CBC" w:rsidRDefault="009C5F41" w:rsidP="005B620E">
      <w:pPr>
        <w:pStyle w:val="Listenabsatz"/>
        <w:numPr>
          <w:ilvl w:val="0"/>
          <w:numId w:val="0"/>
        </w:numPr>
        <w:ind w:left="720"/>
        <w:rPr>
          <w:color w:val="FF0000"/>
          <w:lang w:val="en-GB"/>
        </w:rPr>
      </w:pPr>
      <w:r w:rsidRPr="00F32CBC">
        <w:rPr>
          <w:color w:val="FF0000"/>
          <w:lang w:val="en-GB"/>
        </w:rPr>
        <w:t>Note: The use of sensor technology / video recordings may re</w:t>
      </w:r>
      <w:r w:rsidR="00DF46B6" w:rsidRPr="00F32CBC">
        <w:rPr>
          <w:color w:val="FF0000"/>
          <w:lang w:val="en-GB"/>
        </w:rPr>
        <w:t>quire you to take appropriate steps to comply with the currently effective data protection regulations</w:t>
      </w:r>
      <w:r w:rsidR="009E49DA" w:rsidRPr="00F32CBC">
        <w:rPr>
          <w:color w:val="FF0000"/>
          <w:lang w:val="en-GB"/>
        </w:rPr>
        <w:t>.</w:t>
      </w:r>
    </w:p>
    <w:sdt>
      <w:sdtPr>
        <w:rPr>
          <w:color w:val="FF0000"/>
          <w:lang w:val="en-GB"/>
        </w:rPr>
        <w:id w:val="-384171090"/>
        <w:placeholder>
          <w:docPart w:val="CE905D019B51484687CF475933906C65"/>
        </w:placeholder>
        <w:showingPlcHdr/>
      </w:sdtPr>
      <w:sdtEndPr/>
      <w:sdtContent>
        <w:permStart w:id="946165666" w:edGrp="everyone" w:displacedByCustomXml="prev"/>
        <w:p w14:paraId="4432FC6F" w14:textId="1799A195" w:rsidR="005B620E" w:rsidRPr="00F32CBC" w:rsidRDefault="007B4B94" w:rsidP="005B620E">
          <w:pPr>
            <w:pStyle w:val="Listenabsatz"/>
            <w:numPr>
              <w:ilvl w:val="0"/>
              <w:numId w:val="0"/>
            </w:numPr>
            <w:ind w:left="720"/>
            <w:rPr>
              <w:color w:val="FF0000"/>
              <w:lang w:val="en-GB"/>
            </w:rPr>
          </w:pPr>
          <w:r w:rsidRPr="00F32CBC">
            <w:rPr>
              <w:rStyle w:val="Platzhaltertext"/>
              <w:lang w:val="en-GB"/>
            </w:rPr>
            <w:t>Please enter text here</w:t>
          </w:r>
          <w:r w:rsidR="005B620E" w:rsidRPr="00F32CBC">
            <w:rPr>
              <w:rStyle w:val="Platzhaltertext"/>
              <w:lang w:val="en-GB"/>
            </w:rPr>
            <w:t>.</w:t>
          </w:r>
        </w:p>
        <w:permEnd w:id="946165666" w:displacedByCustomXml="next"/>
      </w:sdtContent>
    </w:sdt>
    <w:p w14:paraId="525AE740" w14:textId="77777777" w:rsidR="00F77AEC" w:rsidRPr="00F32CBC" w:rsidRDefault="00F77AEC" w:rsidP="00FA4D6B">
      <w:pPr>
        <w:pStyle w:val="Listenabsatz"/>
        <w:numPr>
          <w:ilvl w:val="0"/>
          <w:numId w:val="0"/>
        </w:numPr>
        <w:spacing w:line="240" w:lineRule="auto"/>
        <w:ind w:left="720"/>
        <w:rPr>
          <w:color w:val="FF0000"/>
          <w:lang w:val="en-GB"/>
        </w:rPr>
      </w:pPr>
    </w:p>
    <w:p w14:paraId="4FF75203" w14:textId="17BC0306" w:rsidR="009E49DA" w:rsidRPr="00F32CBC" w:rsidRDefault="00D00D19" w:rsidP="005B620E">
      <w:pPr>
        <w:pStyle w:val="Listenabsatz"/>
        <w:numPr>
          <w:ilvl w:val="0"/>
          <w:numId w:val="20"/>
        </w:numPr>
        <w:rPr>
          <w:lang w:val="en-GB"/>
        </w:rPr>
      </w:pPr>
      <w:bookmarkStart w:id="7" w:name="_Hlk180744626"/>
      <w:r w:rsidRPr="00F32CBC">
        <w:rPr>
          <w:b/>
          <w:lang w:val="en-GB"/>
        </w:rPr>
        <w:t>Are you going to comply with the provisions of the Code of Practice? If not, please explain</w:t>
      </w:r>
      <w:r w:rsidR="005207A0" w:rsidRPr="00F32CBC">
        <w:rPr>
          <w:b/>
          <w:lang w:val="en-GB"/>
        </w:rPr>
        <w:t xml:space="preserve"> which specific provisions cannot be complied with and why</w:t>
      </w:r>
      <w:r w:rsidR="009E49DA" w:rsidRPr="00F32CBC">
        <w:rPr>
          <w:b/>
          <w:lang w:val="en-GB"/>
        </w:rPr>
        <w:t xml:space="preserve">. </w:t>
      </w:r>
      <w:bookmarkEnd w:id="7"/>
      <w:r w:rsidR="009E49DA" w:rsidRPr="00F32CBC">
        <w:rPr>
          <w:b/>
          <w:lang w:val="en-GB"/>
        </w:rPr>
        <w:t>–</w:t>
      </w:r>
      <w:r w:rsidR="009E49DA" w:rsidRPr="00F32CBC">
        <w:rPr>
          <w:lang w:val="en-GB"/>
        </w:rPr>
        <w:t xml:space="preserve"> </w:t>
      </w:r>
      <w:hyperlink w:anchor="Ausfüllhilfek" w:tooltip="Please indicate which version of the Code of Practice you are referencing. This information can be found on the cover page of the Code of Practice." w:history="1">
        <w:r w:rsidR="00423CFD" w:rsidRPr="00F32CBC">
          <w:rPr>
            <w:rFonts w:ascii="Calibri" w:eastAsia="Times New Roman" w:hAnsi="Calibri" w:cs="Times New Roman"/>
            <w:color w:val="0000FF"/>
            <w:u w:val="single"/>
            <w:lang w:val="en-GB"/>
          </w:rPr>
          <w:t>fill-in-assistance 43</w:t>
        </w:r>
      </w:hyperlink>
    </w:p>
    <w:permStart w:id="1124236754" w:edGrp="everyone" w:displacedByCustomXml="next"/>
    <w:sdt>
      <w:sdtPr>
        <w:rPr>
          <w:lang w:val="en-GB"/>
        </w:rPr>
        <w:id w:val="-2113965332"/>
        <w:placeholder>
          <w:docPart w:val="9B393F3113284A30A1CBAD2EEA87187B"/>
        </w:placeholder>
        <w:showingPlcHdr/>
      </w:sdtPr>
      <w:sdtEndPr/>
      <w:sdtContent>
        <w:p w14:paraId="23C1EBEE" w14:textId="68ECF79B"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sdtContent>
    </w:sdt>
    <w:permEnd w:id="1124236754"/>
    <w:p w14:paraId="11699EE9" w14:textId="77777777" w:rsidR="00F77AEC" w:rsidRPr="00F32CBC" w:rsidRDefault="00F77AEC" w:rsidP="00FA4D6B">
      <w:pPr>
        <w:pStyle w:val="Listenabsatz"/>
        <w:numPr>
          <w:ilvl w:val="0"/>
          <w:numId w:val="0"/>
        </w:numPr>
        <w:spacing w:line="240" w:lineRule="auto"/>
        <w:ind w:left="720"/>
        <w:rPr>
          <w:lang w:val="en-GB"/>
        </w:rPr>
      </w:pPr>
    </w:p>
    <w:p w14:paraId="76B5FDC0" w14:textId="50CCBD8C" w:rsidR="009E49DA" w:rsidRPr="00F32CBC" w:rsidRDefault="005207A0" w:rsidP="005B620E">
      <w:pPr>
        <w:pStyle w:val="Listenabsatz"/>
        <w:numPr>
          <w:ilvl w:val="0"/>
          <w:numId w:val="20"/>
        </w:numPr>
        <w:rPr>
          <w:b/>
          <w:lang w:val="en-GB"/>
        </w:rPr>
      </w:pPr>
      <w:r w:rsidRPr="00F32CBC">
        <w:rPr>
          <w:b/>
          <w:lang w:val="en-GB"/>
        </w:rPr>
        <w:t>Additional information</w:t>
      </w:r>
      <w:r w:rsidR="009E49DA" w:rsidRPr="00F32CBC">
        <w:rPr>
          <w:b/>
          <w:lang w:val="en-GB"/>
        </w:rPr>
        <w:t>:</w:t>
      </w:r>
    </w:p>
    <w:sdt>
      <w:sdtPr>
        <w:rPr>
          <w:lang w:val="en-GB"/>
        </w:rPr>
        <w:id w:val="-1767070628"/>
        <w:placeholder>
          <w:docPart w:val="A25008143B09497D83216BE0D3249844"/>
        </w:placeholder>
        <w:showingPlcHdr/>
      </w:sdtPr>
      <w:sdtEndPr/>
      <w:sdtContent>
        <w:permStart w:id="843069621" w:edGrp="everyone" w:displacedByCustomXml="prev"/>
        <w:p w14:paraId="0B5F36E8" w14:textId="4B656242" w:rsidR="00A0426B" w:rsidRPr="00F32CBC" w:rsidRDefault="007B4B94" w:rsidP="003C6180">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78A66E5C" w:rsidR="000626F4" w:rsidRPr="009B0F26" w:rsidRDefault="00206A1E" w:rsidP="000626F4">
      <w:pPr>
        <w:rPr>
          <w:rStyle w:val="Fett"/>
          <w:lang w:val="en-GB"/>
        </w:rPr>
      </w:pPr>
      <w:r w:rsidRPr="009B0F26">
        <w:rPr>
          <w:rStyle w:val="Fett"/>
          <w:lang w:val="en-GB"/>
        </w:rPr>
        <w:lastRenderedPageBreak/>
        <w:t>The following documents must be attached to this application</w:t>
      </w:r>
      <w:r w:rsidR="000626F4" w:rsidRPr="009B0F26">
        <w:rPr>
          <w:rStyle w:val="Fett"/>
          <w:lang w:val="en-GB"/>
        </w:rPr>
        <w:t>:</w:t>
      </w:r>
    </w:p>
    <w:p w14:paraId="7FD81100" w14:textId="5DB8E4D6" w:rsidR="000626F4" w:rsidRPr="009B0F26" w:rsidRDefault="009B0F26" w:rsidP="00221BB6">
      <w:pPr>
        <w:pStyle w:val="Aufzhlungszeichen2"/>
        <w:spacing w:line="240" w:lineRule="auto"/>
        <w:rPr>
          <w:lang w:val="en-GB"/>
        </w:rPr>
      </w:pPr>
      <w:r w:rsidRPr="009B0F26">
        <w:rPr>
          <w:lang w:val="en-GB"/>
        </w:rPr>
        <w:t>Valid driving licen</w:t>
      </w:r>
      <w:r w:rsidR="007E5B80">
        <w:rPr>
          <w:lang w:val="en-GB"/>
        </w:rPr>
        <w:t>c</w:t>
      </w:r>
      <w:r w:rsidRPr="009B0F26">
        <w:rPr>
          <w:lang w:val="en-GB"/>
        </w:rPr>
        <w:t xml:space="preserve">e </w:t>
      </w:r>
      <w:r w:rsidR="007E5B80">
        <w:rPr>
          <w:lang w:val="en-GB"/>
        </w:rPr>
        <w:t xml:space="preserve">for each operator </w:t>
      </w:r>
      <w:r w:rsidRPr="009B0F26">
        <w:rPr>
          <w:lang w:val="en-GB"/>
        </w:rPr>
        <w:t>for the respective vehic</w:t>
      </w:r>
      <w:r>
        <w:rPr>
          <w:lang w:val="en-GB"/>
        </w:rPr>
        <w:t>le category</w:t>
      </w:r>
      <w:r w:rsidR="00E47934">
        <w:rPr>
          <w:lang w:val="en-GB"/>
        </w:rPr>
        <w:t xml:space="preserve"> to be used (as a scan</w:t>
      </w:r>
      <w:r w:rsidR="000626F4" w:rsidRPr="009B0F26">
        <w:rPr>
          <w:lang w:val="en-GB"/>
        </w:rPr>
        <w:t>)</w:t>
      </w:r>
    </w:p>
    <w:p w14:paraId="283AC61C" w14:textId="44FDBC70" w:rsidR="000626F4" w:rsidRPr="00D7440D" w:rsidRDefault="00E47934" w:rsidP="00221BB6">
      <w:pPr>
        <w:pStyle w:val="Aufzhlungszeichen2"/>
        <w:spacing w:line="240" w:lineRule="auto"/>
        <w:rPr>
          <w:lang w:val="en-GB"/>
        </w:rPr>
      </w:pPr>
      <w:r w:rsidRPr="00D7440D">
        <w:rPr>
          <w:lang w:val="en-GB"/>
        </w:rPr>
        <w:t>Written confirmation of additional</w:t>
      </w:r>
      <w:r w:rsidR="00D7440D" w:rsidRPr="00D7440D">
        <w:rPr>
          <w:lang w:val="en-GB"/>
        </w:rPr>
        <w:t xml:space="preserve"> d</w:t>
      </w:r>
      <w:r w:rsidR="00D7440D">
        <w:rPr>
          <w:lang w:val="en-GB"/>
        </w:rPr>
        <w:t>river training for all operators</w:t>
      </w:r>
    </w:p>
    <w:p w14:paraId="71CEF836" w14:textId="50DE8656" w:rsidR="000626F4" w:rsidRPr="00D7440D" w:rsidRDefault="00D7440D" w:rsidP="00221BB6">
      <w:pPr>
        <w:pStyle w:val="Aufzhlungszeichen2"/>
        <w:spacing w:line="240" w:lineRule="auto"/>
        <w:rPr>
          <w:lang w:val="en-GB"/>
        </w:rPr>
      </w:pPr>
      <w:r w:rsidRPr="00D7440D">
        <w:rPr>
          <w:lang w:val="en-GB"/>
        </w:rPr>
        <w:t>Proof of adequate briefing o</w:t>
      </w:r>
      <w:r>
        <w:rPr>
          <w:lang w:val="en-GB"/>
        </w:rPr>
        <w:t>f the operators on the specific</w:t>
      </w:r>
      <w:r w:rsidR="00E10BD9">
        <w:rPr>
          <w:lang w:val="en-GB"/>
        </w:rPr>
        <w:t xml:space="preserve"> test project</w:t>
      </w:r>
    </w:p>
    <w:p w14:paraId="2C1519DE" w14:textId="77DAE21B" w:rsidR="000626F4" w:rsidRPr="00E10BD9" w:rsidRDefault="00E10BD9" w:rsidP="00221BB6">
      <w:pPr>
        <w:pStyle w:val="Aufzhlungszeichen2"/>
        <w:spacing w:line="240" w:lineRule="auto"/>
        <w:rPr>
          <w:lang w:val="en-GB"/>
        </w:rPr>
      </w:pPr>
      <w:r w:rsidRPr="00E10BD9">
        <w:rPr>
          <w:lang w:val="en-GB"/>
        </w:rPr>
        <w:t>Report on the results o</w:t>
      </w:r>
      <w:r>
        <w:rPr>
          <w:lang w:val="en-GB"/>
        </w:rPr>
        <w:t>f the route analysis and risk assessment</w:t>
      </w:r>
    </w:p>
    <w:p w14:paraId="408E2301" w14:textId="100D340E" w:rsidR="000626F4" w:rsidRPr="00531C67" w:rsidRDefault="00531C67" w:rsidP="00221BB6">
      <w:pPr>
        <w:pStyle w:val="Aufzhlungszeichen2"/>
        <w:spacing w:line="240" w:lineRule="auto"/>
        <w:rPr>
          <w:lang w:val="en-GB"/>
        </w:rPr>
      </w:pPr>
      <w:r w:rsidRPr="00531C67">
        <w:rPr>
          <w:lang w:val="en-GB"/>
        </w:rPr>
        <w:t xml:space="preserve">Proof of valid motor </w:t>
      </w:r>
      <w:r w:rsidR="003D3624">
        <w:rPr>
          <w:lang w:val="en-GB"/>
        </w:rPr>
        <w:t xml:space="preserve">vehicle </w:t>
      </w:r>
      <w:r w:rsidRPr="00531C67">
        <w:rPr>
          <w:lang w:val="en-GB"/>
        </w:rPr>
        <w:t>l</w:t>
      </w:r>
      <w:r>
        <w:rPr>
          <w:lang w:val="en-GB"/>
        </w:rPr>
        <w:t>iability insurance</w:t>
      </w:r>
    </w:p>
    <w:p w14:paraId="27E1B089" w14:textId="797B59E9" w:rsidR="000626F4" w:rsidRPr="0049339B" w:rsidRDefault="00116C2A" w:rsidP="00221BB6">
      <w:pPr>
        <w:pStyle w:val="Aufzhlungszeichen2"/>
        <w:spacing w:line="240" w:lineRule="auto"/>
        <w:rPr>
          <w:lang w:val="en-GB"/>
        </w:rPr>
      </w:pPr>
      <w:r w:rsidRPr="0049339B">
        <w:rPr>
          <w:lang w:val="en-GB"/>
        </w:rPr>
        <w:t>Proof of written notification</w:t>
      </w:r>
      <w:r w:rsidR="0049339B" w:rsidRPr="0049339B">
        <w:rPr>
          <w:lang w:val="en-GB"/>
        </w:rPr>
        <w:t xml:space="preserve"> of the provincial governor and AS</w:t>
      </w:r>
      <w:r w:rsidR="0049339B">
        <w:rPr>
          <w:lang w:val="en-GB"/>
        </w:rPr>
        <w:t>FINAG (if test runs</w:t>
      </w:r>
      <w:r w:rsidR="0093196A">
        <w:rPr>
          <w:lang w:val="en-GB"/>
        </w:rPr>
        <w:t xml:space="preserve"> are planned on the ASFINAG network</w:t>
      </w:r>
      <w:r w:rsidR="000626F4" w:rsidRPr="0049339B">
        <w:rPr>
          <w:lang w:val="en-GB"/>
        </w:rPr>
        <w:t xml:space="preserve">) </w:t>
      </w:r>
    </w:p>
    <w:p w14:paraId="0A9F6690" w14:textId="77777777" w:rsidR="003A4F71" w:rsidRPr="0049339B" w:rsidRDefault="003A4F71" w:rsidP="003A4F71">
      <w:pPr>
        <w:pStyle w:val="Aufzhlungszeichen2"/>
        <w:numPr>
          <w:ilvl w:val="0"/>
          <w:numId w:val="0"/>
        </w:numPr>
        <w:ind w:left="794"/>
        <w:rPr>
          <w:lang w:val="en-GB"/>
        </w:rPr>
      </w:pPr>
    </w:p>
    <w:p w14:paraId="5999254F" w14:textId="735BF724" w:rsidR="003C6180" w:rsidRPr="003A3E8B" w:rsidRDefault="003A3E8B" w:rsidP="000626F4">
      <w:pPr>
        <w:rPr>
          <w:rStyle w:val="Fett"/>
          <w:lang w:val="en-GB"/>
        </w:rPr>
        <w:sectPr w:rsidR="003C6180" w:rsidRPr="003A3E8B" w:rsidSect="006B2CE1">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r w:rsidRPr="003A3E8B">
        <w:rPr>
          <w:rStyle w:val="Fett"/>
          <w:lang w:val="en-GB"/>
        </w:rPr>
        <w:t xml:space="preserve">Please note that the </w:t>
      </w:r>
      <w:r w:rsidR="00E61838">
        <w:rPr>
          <w:rStyle w:val="Fett"/>
          <w:lang w:val="en-GB"/>
        </w:rPr>
        <w:t xml:space="preserve">test </w:t>
      </w:r>
      <w:r w:rsidRPr="003A3E8B">
        <w:rPr>
          <w:rStyle w:val="Fett"/>
          <w:lang w:val="en-GB"/>
        </w:rPr>
        <w:t>certificate can only be issued after all do</w:t>
      </w:r>
      <w:r>
        <w:rPr>
          <w:rStyle w:val="Fett"/>
          <w:lang w:val="en-GB"/>
        </w:rPr>
        <w:t>cuments have been submitted in full</w:t>
      </w:r>
      <w:r w:rsidR="00E77290">
        <w:rPr>
          <w:rStyle w:val="Fett"/>
          <w:lang w:val="en-GB"/>
        </w:rPr>
        <w:t xml:space="preserve"> and at the earliest one month after written notification </w:t>
      </w:r>
      <w:r w:rsidR="00D9047B">
        <w:rPr>
          <w:rStyle w:val="Fett"/>
          <w:lang w:val="en-GB"/>
        </w:rPr>
        <w:t>of the state governor</w:t>
      </w:r>
      <w:r w:rsidR="000626F4" w:rsidRPr="003A3E8B">
        <w:rPr>
          <w:rStyle w:val="Fett"/>
          <w:lang w:val="en-GB"/>
        </w:rPr>
        <w:t>.</w:t>
      </w:r>
    </w:p>
    <w:p w14:paraId="2E243955" w14:textId="07A3602B" w:rsidR="00466F1A" w:rsidRPr="00F32CBC" w:rsidRDefault="00242F12" w:rsidP="00D92D55">
      <w:pPr>
        <w:jc w:val="both"/>
        <w:rPr>
          <w:b/>
          <w:sz w:val="20"/>
          <w:lang w:val="en-GB"/>
        </w:rPr>
      </w:pPr>
      <w:r w:rsidRPr="00F32CBC">
        <w:rPr>
          <w:b/>
          <w:sz w:val="20"/>
          <w:lang w:val="en-GB"/>
        </w:rPr>
        <w:lastRenderedPageBreak/>
        <w:t>Note:</w:t>
      </w:r>
      <w:r w:rsidR="00D92D55" w:rsidRPr="00F32CBC">
        <w:rPr>
          <w:b/>
          <w:sz w:val="20"/>
          <w:lang w:val="en-GB"/>
        </w:rPr>
        <w:br/>
      </w:r>
      <w:r w:rsidR="00301106" w:rsidRPr="00F32CBC">
        <w:rPr>
          <w:b/>
          <w:sz w:val="20"/>
          <w:lang w:val="en-GB"/>
        </w:rPr>
        <w:t xml:space="preserve">The data provided in connection with your application will be processed pursuant to Art. 6 </w:t>
      </w:r>
      <w:r w:rsidR="00BD07A0">
        <w:rPr>
          <w:b/>
          <w:sz w:val="20"/>
          <w:lang w:val="en-GB"/>
        </w:rPr>
        <w:t xml:space="preserve">Z. </w:t>
      </w:r>
      <w:r w:rsidR="00301106" w:rsidRPr="00F32CBC">
        <w:rPr>
          <w:b/>
          <w:sz w:val="20"/>
          <w:lang w:val="en-GB"/>
        </w:rPr>
        <w:t>1 lit</w:t>
      </w:r>
      <w:r w:rsidR="00BD07A0">
        <w:rPr>
          <w:b/>
          <w:sz w:val="20"/>
          <w:lang w:val="en-GB"/>
        </w:rPr>
        <w:t>.</w:t>
      </w:r>
      <w:r w:rsidR="00301106" w:rsidRPr="00F32CBC">
        <w:rPr>
          <w:b/>
          <w:sz w:val="20"/>
          <w:lang w:val="en-GB"/>
        </w:rPr>
        <w:t xml:space="preserve"> e DSGVO for the purpose of issuing the certificate required for the testing of automated vehicles on roads which are publicly accessible (KFG; AutomatFahrV) by the </w:t>
      </w:r>
      <w:r w:rsidR="00BD2006">
        <w:rPr>
          <w:b/>
          <w:sz w:val="20"/>
          <w:lang w:val="en-GB"/>
        </w:rPr>
        <w:t xml:space="preserve">Federal Ministry of Innovation, Mobility and Infrastructure </w:t>
      </w:r>
      <w:r w:rsidR="00301106" w:rsidRPr="00F32CBC">
        <w:rPr>
          <w:b/>
          <w:sz w:val="20"/>
          <w:lang w:val="en-GB"/>
        </w:rPr>
        <w:t>as the responsible party pursuant to Art</w:t>
      </w:r>
      <w:r w:rsidR="00107097">
        <w:rPr>
          <w:b/>
          <w:sz w:val="20"/>
          <w:lang w:val="en-GB"/>
        </w:rPr>
        <w:t>.</w:t>
      </w:r>
      <w:r w:rsidR="00301106" w:rsidRPr="00F32CBC">
        <w:rPr>
          <w:b/>
          <w:sz w:val="20"/>
          <w:lang w:val="en-GB"/>
        </w:rPr>
        <w:t xml:space="preserve"> 4 </w:t>
      </w:r>
      <w:r w:rsidR="00BD07A0">
        <w:rPr>
          <w:b/>
          <w:sz w:val="20"/>
          <w:lang w:val="en-GB"/>
        </w:rPr>
        <w:t xml:space="preserve">Z. </w:t>
      </w:r>
      <w:r w:rsidR="00301106" w:rsidRPr="00F32CBC">
        <w:rPr>
          <w:b/>
          <w:sz w:val="20"/>
          <w:lang w:val="en-GB"/>
        </w:rPr>
        <w:t>7 DSGVO, whereby AustriaTech will be used as a processor pursuant to Art</w:t>
      </w:r>
      <w:r w:rsidR="00BD07A0">
        <w:rPr>
          <w:b/>
          <w:sz w:val="20"/>
          <w:lang w:val="en-GB"/>
        </w:rPr>
        <w:t>.</w:t>
      </w:r>
      <w:r w:rsidR="00301106" w:rsidRPr="00F32CBC">
        <w:rPr>
          <w:b/>
          <w:sz w:val="20"/>
          <w:lang w:val="en-GB"/>
        </w:rPr>
        <w:t xml:space="preserve"> 4 </w:t>
      </w:r>
      <w:r w:rsidR="00BD07A0">
        <w:rPr>
          <w:b/>
          <w:sz w:val="20"/>
          <w:lang w:val="en-GB"/>
        </w:rPr>
        <w:t xml:space="preserve">Z. </w:t>
      </w:r>
      <w:r w:rsidR="00301106" w:rsidRPr="00F32CBC">
        <w:rPr>
          <w:b/>
          <w:sz w:val="20"/>
          <w:lang w:val="en-GB"/>
        </w:rPr>
        <w:t xml:space="preserve">8 DSGVO by the </w:t>
      </w:r>
      <w:r w:rsidR="00BD2006">
        <w:rPr>
          <w:b/>
          <w:sz w:val="20"/>
          <w:lang w:val="en-GB"/>
        </w:rPr>
        <w:t xml:space="preserve">Federal Ministry of Innovation, Mobility and Infrastructure </w:t>
      </w:r>
      <w:r w:rsidR="00301106" w:rsidRPr="00F32CBC">
        <w:rPr>
          <w:b/>
          <w:sz w:val="20"/>
          <w:lang w:val="en-GB"/>
        </w:rPr>
        <w:t>to collect and process the data. When an application is submitted, information is collected on the applicant organisation and its contact person, as well as on the driver of the vehicle used for the test drives. This information is required for the evaluation and verification of the application, for issuing a test certificate</w:t>
      </w:r>
      <w:r w:rsidR="00D92D55" w:rsidRPr="00F32CBC">
        <w:rPr>
          <w:b/>
          <w:sz w:val="20"/>
          <w:lang w:val="en-GB"/>
        </w:rPr>
        <w:t>.</w:t>
      </w:r>
    </w:p>
    <w:tbl>
      <w:tblPr>
        <w:tblStyle w:val="Tabellenraster"/>
        <w:tblW w:w="0" w:type="auto"/>
        <w:tblLook w:val="04A0" w:firstRow="1" w:lastRow="0" w:firstColumn="1" w:lastColumn="0" w:noHBand="0" w:noVBand="1"/>
      </w:tblPr>
      <w:tblGrid>
        <w:gridCol w:w="353"/>
        <w:gridCol w:w="1602"/>
        <w:gridCol w:w="2366"/>
        <w:gridCol w:w="1743"/>
        <w:gridCol w:w="2764"/>
      </w:tblGrid>
      <w:tr w:rsidR="00EA5B96" w:rsidRPr="00F32CBC" w14:paraId="5678A063" w14:textId="77777777" w:rsidTr="00483117">
        <w:trPr>
          <w:trHeight w:val="276"/>
        </w:trPr>
        <w:tc>
          <w:tcPr>
            <w:tcW w:w="0" w:type="auto"/>
          </w:tcPr>
          <w:p w14:paraId="480B5161" w14:textId="77777777" w:rsidR="00D92D55" w:rsidRPr="00F32CBC" w:rsidRDefault="00D92D55" w:rsidP="00D92D55">
            <w:pPr>
              <w:rPr>
                <w:sz w:val="18"/>
                <w:lang w:val="en-GB"/>
              </w:rPr>
            </w:pPr>
          </w:p>
        </w:tc>
        <w:tc>
          <w:tcPr>
            <w:tcW w:w="0" w:type="auto"/>
          </w:tcPr>
          <w:p w14:paraId="753DC296" w14:textId="77E348F5" w:rsidR="00D92D55" w:rsidRPr="00F32CBC" w:rsidRDefault="00EC32F3" w:rsidP="00D92D55">
            <w:pPr>
              <w:rPr>
                <w:sz w:val="18"/>
                <w:lang w:val="en-GB"/>
              </w:rPr>
            </w:pPr>
            <w:r w:rsidRPr="00F32CBC">
              <w:rPr>
                <w:sz w:val="18"/>
                <w:lang w:val="en-GB"/>
              </w:rPr>
              <w:t>Data Subject</w:t>
            </w:r>
          </w:p>
        </w:tc>
        <w:tc>
          <w:tcPr>
            <w:tcW w:w="0" w:type="auto"/>
          </w:tcPr>
          <w:p w14:paraId="5D5EF837" w14:textId="343D20B8" w:rsidR="00D92D55" w:rsidRPr="00F32CBC" w:rsidRDefault="0050166F" w:rsidP="00D92D55">
            <w:pPr>
              <w:rPr>
                <w:sz w:val="18"/>
                <w:lang w:val="en-GB"/>
              </w:rPr>
            </w:pPr>
            <w:r w:rsidRPr="00F32CBC">
              <w:rPr>
                <w:sz w:val="18"/>
                <w:lang w:val="en-GB"/>
              </w:rPr>
              <w:t>Type of data</w:t>
            </w:r>
          </w:p>
        </w:tc>
        <w:tc>
          <w:tcPr>
            <w:tcW w:w="0" w:type="auto"/>
          </w:tcPr>
          <w:p w14:paraId="1F653C69" w14:textId="2F49D0F7" w:rsidR="00D92D55" w:rsidRPr="00F32CBC" w:rsidRDefault="0050166F" w:rsidP="00D92D55">
            <w:pPr>
              <w:rPr>
                <w:sz w:val="18"/>
                <w:lang w:val="en-GB"/>
              </w:rPr>
            </w:pPr>
            <w:r w:rsidRPr="00F32CBC">
              <w:rPr>
                <w:sz w:val="18"/>
                <w:lang w:val="en-GB"/>
              </w:rPr>
              <w:t>Period for which the personal data will be stored</w:t>
            </w:r>
          </w:p>
        </w:tc>
        <w:tc>
          <w:tcPr>
            <w:tcW w:w="0" w:type="auto"/>
          </w:tcPr>
          <w:p w14:paraId="09CB473D" w14:textId="1AED9A73" w:rsidR="00D92D55" w:rsidRPr="00F32CBC" w:rsidRDefault="0050166F" w:rsidP="00D92D55">
            <w:pPr>
              <w:rPr>
                <w:sz w:val="18"/>
                <w:lang w:val="en-GB"/>
              </w:rPr>
            </w:pPr>
            <w:r w:rsidRPr="00F32CBC">
              <w:rPr>
                <w:sz w:val="18"/>
                <w:lang w:val="en-GB"/>
              </w:rPr>
              <w:t>Recipients</w:t>
            </w:r>
          </w:p>
        </w:tc>
      </w:tr>
      <w:tr w:rsidR="00EA5B96" w:rsidRPr="0013691D" w14:paraId="1B4C25BC" w14:textId="77777777" w:rsidTr="00483117">
        <w:trPr>
          <w:trHeight w:val="987"/>
        </w:trPr>
        <w:tc>
          <w:tcPr>
            <w:tcW w:w="0" w:type="auto"/>
          </w:tcPr>
          <w:p w14:paraId="6CADDCC4" w14:textId="77777777" w:rsidR="00D92D55" w:rsidRPr="00F32CBC" w:rsidRDefault="00D92D55" w:rsidP="00D92D55">
            <w:pPr>
              <w:rPr>
                <w:sz w:val="18"/>
                <w:lang w:val="en-GB"/>
              </w:rPr>
            </w:pPr>
            <w:r w:rsidRPr="00F32CBC">
              <w:rPr>
                <w:sz w:val="18"/>
                <w:lang w:val="en-GB"/>
              </w:rPr>
              <w:t>1.</w:t>
            </w:r>
          </w:p>
        </w:tc>
        <w:tc>
          <w:tcPr>
            <w:tcW w:w="0" w:type="auto"/>
          </w:tcPr>
          <w:p w14:paraId="64FB2D22" w14:textId="13DF7636" w:rsidR="00D92D55" w:rsidRPr="00F32CBC" w:rsidRDefault="006E046B" w:rsidP="00D92D55">
            <w:pPr>
              <w:rPr>
                <w:sz w:val="18"/>
                <w:lang w:val="en-GB"/>
              </w:rPr>
            </w:pPr>
            <w:r w:rsidRPr="00F32CBC">
              <w:rPr>
                <w:sz w:val="18"/>
                <w:lang w:val="en-GB"/>
              </w:rPr>
              <w:t>Project manager of</w:t>
            </w:r>
            <w:r w:rsidR="00EA5B96" w:rsidRPr="00F32CBC">
              <w:rPr>
                <w:sz w:val="18"/>
                <w:lang w:val="en-GB"/>
              </w:rPr>
              <w:t xml:space="preserve"> th</w:t>
            </w:r>
            <w:r w:rsidRPr="00F32CBC">
              <w:rPr>
                <w:sz w:val="18"/>
                <w:lang w:val="en-GB"/>
              </w:rPr>
              <w:t>e test program</w:t>
            </w:r>
          </w:p>
        </w:tc>
        <w:tc>
          <w:tcPr>
            <w:tcW w:w="0" w:type="auto"/>
          </w:tcPr>
          <w:p w14:paraId="12FF5AC7" w14:textId="308B1C13" w:rsidR="00D92D55" w:rsidRPr="00F32CBC" w:rsidRDefault="006E046B" w:rsidP="00D92D55">
            <w:pPr>
              <w:rPr>
                <w:sz w:val="18"/>
                <w:lang w:val="en-GB"/>
              </w:rPr>
            </w:pPr>
            <w:r w:rsidRPr="00F32CBC">
              <w:rPr>
                <w:sz w:val="18"/>
                <w:lang w:val="en-GB"/>
              </w:rPr>
              <w:t>Contact details as indicated under point 2 in the test application</w:t>
            </w:r>
          </w:p>
        </w:tc>
        <w:tc>
          <w:tcPr>
            <w:tcW w:w="0" w:type="auto"/>
          </w:tcPr>
          <w:p w14:paraId="694A4D92" w14:textId="51841276" w:rsidR="00D92D55" w:rsidRPr="00F32CBC" w:rsidRDefault="00A82011" w:rsidP="00D92D55">
            <w:pPr>
              <w:rPr>
                <w:sz w:val="18"/>
                <w:lang w:val="en-GB"/>
              </w:rPr>
            </w:pPr>
            <w:r w:rsidRPr="00F32CBC">
              <w:rPr>
                <w:sz w:val="18"/>
                <w:lang w:val="en-GB"/>
              </w:rPr>
              <w:t xml:space="preserve">7 years (from the date of issuing </w:t>
            </w:r>
            <w:r w:rsidR="006B77C5" w:rsidRPr="00F32CBC">
              <w:rPr>
                <w:sz w:val="18"/>
                <w:lang w:val="en-GB"/>
              </w:rPr>
              <w:t>the certificate)</w:t>
            </w:r>
          </w:p>
        </w:tc>
        <w:tc>
          <w:tcPr>
            <w:tcW w:w="0" w:type="auto"/>
          </w:tcPr>
          <w:p w14:paraId="628ECC9A" w14:textId="0F7BB94E" w:rsidR="00D92D55" w:rsidRPr="00F32CBC" w:rsidRDefault="00D92D55" w:rsidP="00340132">
            <w:pPr>
              <w:rPr>
                <w:sz w:val="18"/>
                <w:lang w:val="en-GB"/>
              </w:rPr>
            </w:pPr>
            <w:r w:rsidRPr="00F32CBC">
              <w:rPr>
                <w:sz w:val="18"/>
                <w:lang w:val="en-GB"/>
              </w:rPr>
              <w:t xml:space="preserve">AustriaTech GmbH; </w:t>
            </w:r>
            <w:r w:rsidR="00BD2006">
              <w:rPr>
                <w:sz w:val="18"/>
                <w:lang w:val="en-GB"/>
              </w:rPr>
              <w:t>BMIMI</w:t>
            </w:r>
            <w:r w:rsidRPr="00F32CBC">
              <w:rPr>
                <w:sz w:val="18"/>
                <w:lang w:val="en-GB"/>
              </w:rPr>
              <w:t xml:space="preserve">; </w:t>
            </w:r>
            <w:r w:rsidR="00726FF8"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r w:rsidR="00EA5B96" w:rsidRPr="0013691D" w14:paraId="34DC467D" w14:textId="77777777" w:rsidTr="00483117">
        <w:trPr>
          <w:trHeight w:val="1186"/>
        </w:trPr>
        <w:tc>
          <w:tcPr>
            <w:tcW w:w="0" w:type="auto"/>
          </w:tcPr>
          <w:p w14:paraId="53506574" w14:textId="77777777" w:rsidR="00D92D55" w:rsidRPr="00F32CBC" w:rsidRDefault="00D92D55" w:rsidP="00D92D55">
            <w:pPr>
              <w:rPr>
                <w:sz w:val="18"/>
                <w:lang w:val="en-GB"/>
              </w:rPr>
            </w:pPr>
            <w:r w:rsidRPr="00F32CBC">
              <w:rPr>
                <w:sz w:val="18"/>
                <w:lang w:val="en-GB"/>
              </w:rPr>
              <w:t>2.</w:t>
            </w:r>
          </w:p>
        </w:tc>
        <w:tc>
          <w:tcPr>
            <w:tcW w:w="0" w:type="auto"/>
          </w:tcPr>
          <w:p w14:paraId="4E50E9E8" w14:textId="201546A3" w:rsidR="00D92D55" w:rsidRPr="00F32CBC" w:rsidRDefault="006B77C5" w:rsidP="00D92D55">
            <w:pPr>
              <w:rPr>
                <w:sz w:val="18"/>
                <w:lang w:val="en-GB"/>
              </w:rPr>
            </w:pPr>
            <w:r w:rsidRPr="00F32CBC">
              <w:rPr>
                <w:sz w:val="18"/>
                <w:lang w:val="en-GB"/>
              </w:rPr>
              <w:t xml:space="preserve">Operators (test drivers) of the test </w:t>
            </w:r>
            <w:r w:rsidR="00EA5B96" w:rsidRPr="00F32CBC">
              <w:rPr>
                <w:sz w:val="18"/>
                <w:lang w:val="en-GB"/>
              </w:rPr>
              <w:t>program</w:t>
            </w:r>
          </w:p>
        </w:tc>
        <w:tc>
          <w:tcPr>
            <w:tcW w:w="0" w:type="auto"/>
          </w:tcPr>
          <w:p w14:paraId="112A5029" w14:textId="0FB46963" w:rsidR="00D92D55" w:rsidRPr="00F32CBC" w:rsidRDefault="00EA5B96" w:rsidP="00AB7409">
            <w:pPr>
              <w:rPr>
                <w:sz w:val="18"/>
                <w:lang w:val="en-GB"/>
              </w:rPr>
            </w:pPr>
            <w:r w:rsidRPr="00F32CBC">
              <w:rPr>
                <w:sz w:val="18"/>
                <w:lang w:val="en-GB"/>
              </w:rPr>
              <w:t xml:space="preserve">Personal data provided in accordance with points 7 to 9 </w:t>
            </w:r>
            <w:r w:rsidR="008A05FB" w:rsidRPr="00F32CBC">
              <w:rPr>
                <w:sz w:val="18"/>
                <w:lang w:val="en-GB"/>
              </w:rPr>
              <w:t>in the test application</w:t>
            </w:r>
          </w:p>
        </w:tc>
        <w:tc>
          <w:tcPr>
            <w:tcW w:w="0" w:type="auto"/>
          </w:tcPr>
          <w:p w14:paraId="1F51F76F" w14:textId="42F763A2" w:rsidR="00D92D55" w:rsidRPr="00F32CBC" w:rsidRDefault="008A05FB" w:rsidP="00D92D55">
            <w:pPr>
              <w:rPr>
                <w:sz w:val="18"/>
                <w:lang w:val="en-GB"/>
              </w:rPr>
            </w:pPr>
            <w:r w:rsidRPr="00F32CBC">
              <w:rPr>
                <w:sz w:val="18"/>
                <w:lang w:val="en-GB"/>
              </w:rPr>
              <w:t>7 years (from the date of issuing the certificate)</w:t>
            </w:r>
          </w:p>
        </w:tc>
        <w:tc>
          <w:tcPr>
            <w:tcW w:w="0" w:type="auto"/>
          </w:tcPr>
          <w:p w14:paraId="268E1C31" w14:textId="43BE5FDC" w:rsidR="00D92D55" w:rsidRPr="00F32CBC" w:rsidRDefault="00D92D55" w:rsidP="00340132">
            <w:pPr>
              <w:rPr>
                <w:sz w:val="18"/>
                <w:lang w:val="en-GB"/>
              </w:rPr>
            </w:pPr>
            <w:r w:rsidRPr="00F32CBC">
              <w:rPr>
                <w:sz w:val="18"/>
                <w:lang w:val="en-GB"/>
              </w:rPr>
              <w:t xml:space="preserve">AustriaTech GmbH; </w:t>
            </w:r>
            <w:r w:rsidR="00BD2006">
              <w:rPr>
                <w:sz w:val="18"/>
                <w:lang w:val="en-GB"/>
              </w:rPr>
              <w:t>BMIMI</w:t>
            </w:r>
            <w:r w:rsidRPr="00F32CBC">
              <w:rPr>
                <w:sz w:val="18"/>
                <w:lang w:val="en-GB"/>
              </w:rPr>
              <w:t xml:space="preserve">; </w:t>
            </w:r>
            <w:r w:rsidR="002C6742"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r w:rsidR="00EA5B96" w:rsidRPr="0013691D" w14:paraId="6C379A96" w14:textId="77777777" w:rsidTr="00483117">
        <w:trPr>
          <w:trHeight w:val="54"/>
        </w:trPr>
        <w:tc>
          <w:tcPr>
            <w:tcW w:w="0" w:type="auto"/>
          </w:tcPr>
          <w:p w14:paraId="0188F637" w14:textId="77777777" w:rsidR="00D92D55" w:rsidRPr="00F32CBC" w:rsidRDefault="00D92D55" w:rsidP="00D92D55">
            <w:pPr>
              <w:rPr>
                <w:sz w:val="18"/>
                <w:lang w:val="en-GB"/>
              </w:rPr>
            </w:pPr>
            <w:r w:rsidRPr="00F32CBC">
              <w:rPr>
                <w:sz w:val="18"/>
                <w:lang w:val="en-GB"/>
              </w:rPr>
              <w:t>3.</w:t>
            </w:r>
          </w:p>
        </w:tc>
        <w:tc>
          <w:tcPr>
            <w:tcW w:w="0" w:type="auto"/>
          </w:tcPr>
          <w:p w14:paraId="7E5A566C" w14:textId="44863E01" w:rsidR="00D92D55" w:rsidRPr="00F32CBC" w:rsidRDefault="008A05FB" w:rsidP="00D92D55">
            <w:pPr>
              <w:rPr>
                <w:sz w:val="18"/>
                <w:lang w:val="en-GB"/>
              </w:rPr>
            </w:pPr>
            <w:r w:rsidRPr="00F32CBC">
              <w:rPr>
                <w:sz w:val="18"/>
                <w:lang w:val="en-GB"/>
              </w:rPr>
              <w:t>Other</w:t>
            </w:r>
          </w:p>
        </w:tc>
        <w:tc>
          <w:tcPr>
            <w:tcW w:w="0" w:type="auto"/>
          </w:tcPr>
          <w:p w14:paraId="6AB26126" w14:textId="2B3580E1" w:rsidR="00D92D55" w:rsidRPr="00F32CBC" w:rsidRDefault="008A05FB" w:rsidP="00AB7409">
            <w:pPr>
              <w:rPr>
                <w:sz w:val="18"/>
                <w:lang w:val="en-GB"/>
              </w:rPr>
            </w:pPr>
            <w:r w:rsidRPr="00F32CBC">
              <w:rPr>
                <w:sz w:val="18"/>
                <w:lang w:val="en-GB"/>
              </w:rPr>
              <w:t>Personal data provided in accordance with points 7 to 10 in the test application</w:t>
            </w:r>
          </w:p>
        </w:tc>
        <w:tc>
          <w:tcPr>
            <w:tcW w:w="0" w:type="auto"/>
          </w:tcPr>
          <w:p w14:paraId="5845D42E" w14:textId="376DDC8C" w:rsidR="00D92D55" w:rsidRPr="00F32CBC" w:rsidRDefault="008A05FB" w:rsidP="00D92D55">
            <w:pPr>
              <w:rPr>
                <w:sz w:val="18"/>
                <w:lang w:val="en-GB"/>
              </w:rPr>
            </w:pPr>
            <w:r w:rsidRPr="00F32CBC">
              <w:rPr>
                <w:sz w:val="18"/>
                <w:lang w:val="en-GB"/>
              </w:rPr>
              <w:t>7 years (from the date of issuing the certificate)</w:t>
            </w:r>
          </w:p>
        </w:tc>
        <w:tc>
          <w:tcPr>
            <w:tcW w:w="0" w:type="auto"/>
          </w:tcPr>
          <w:p w14:paraId="09E9DFB3" w14:textId="6111B132" w:rsidR="00D92D55" w:rsidRPr="00F32CBC" w:rsidRDefault="00D92D55" w:rsidP="00340132">
            <w:pPr>
              <w:rPr>
                <w:sz w:val="18"/>
                <w:lang w:val="en-GB"/>
              </w:rPr>
            </w:pPr>
            <w:r w:rsidRPr="00F32CBC">
              <w:rPr>
                <w:sz w:val="18"/>
                <w:lang w:val="en-GB"/>
              </w:rPr>
              <w:t xml:space="preserve">AustriaTech GmbH; </w:t>
            </w:r>
            <w:r w:rsidR="00BD2006">
              <w:rPr>
                <w:sz w:val="18"/>
                <w:lang w:val="en-GB"/>
              </w:rPr>
              <w:t>BMIMI</w:t>
            </w:r>
            <w:r w:rsidRPr="00F32CBC">
              <w:rPr>
                <w:sz w:val="18"/>
                <w:lang w:val="en-GB"/>
              </w:rPr>
              <w:t>;</w:t>
            </w:r>
            <w:r w:rsidR="00726FF8" w:rsidRPr="00F32CBC">
              <w:rPr>
                <w:lang w:val="en-GB"/>
              </w:rPr>
              <w:t xml:space="preserve"> </w:t>
            </w:r>
            <w:r w:rsidR="00726FF8"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bl>
    <w:p w14:paraId="3D192D0E" w14:textId="598907EB" w:rsidR="00466F1A" w:rsidRPr="00F32CBC" w:rsidRDefault="00466F1A" w:rsidP="005D361A">
      <w:pPr>
        <w:rPr>
          <w:lang w:val="en-GB"/>
        </w:rPr>
      </w:pPr>
    </w:p>
    <w:p w14:paraId="4D585BAA" w14:textId="7F504ED6" w:rsidR="00D92D55" w:rsidRPr="00F32CBC" w:rsidRDefault="006B0D21" w:rsidP="00D92D55">
      <w:pPr>
        <w:jc w:val="both"/>
        <w:rPr>
          <w:b/>
          <w:sz w:val="20"/>
          <w:lang w:val="en-GB"/>
        </w:rPr>
      </w:pPr>
      <w:r w:rsidRPr="00F32CBC">
        <w:rPr>
          <w:b/>
          <w:sz w:val="20"/>
          <w:lang w:val="en-GB"/>
        </w:rPr>
        <w:t xml:space="preserve">The data submitted is forwarded to the </w:t>
      </w:r>
      <w:r w:rsidR="008A7101" w:rsidRPr="00F32CBC">
        <w:rPr>
          <w:b/>
          <w:sz w:val="20"/>
          <w:lang w:val="en-GB"/>
        </w:rPr>
        <w:t xml:space="preserve">Technical and Legal Committee for Automated Mobility </w:t>
      </w:r>
      <w:r w:rsidRPr="00F32CBC">
        <w:rPr>
          <w:b/>
          <w:sz w:val="20"/>
          <w:lang w:val="en-GB"/>
        </w:rPr>
        <w:t>for assessing all applications for test drives with automated vehicles in Austria.</w:t>
      </w:r>
      <w:r w:rsidR="00284FCB" w:rsidRPr="00F32CBC">
        <w:rPr>
          <w:b/>
          <w:sz w:val="20"/>
          <w:lang w:val="en-GB"/>
        </w:rPr>
        <w:t xml:space="preserve"> In the case of test drives on freeways and expressways, the road operator gets informed about the planned test project in general (planned use case, test route or test area, applicant organisation) for the purpose of early involvement in planning and preparation. </w:t>
      </w:r>
      <w:r w:rsidR="002B1D59" w:rsidRPr="00F32CBC">
        <w:rPr>
          <w:b/>
          <w:sz w:val="20"/>
          <w:lang w:val="en-GB"/>
        </w:rPr>
        <w:t>The road operator is listed as a recipient, even if (in general) no personal data is transmitted to the road operator.</w:t>
      </w:r>
      <w:r w:rsidR="00903DE2" w:rsidRPr="00F32CBC">
        <w:rPr>
          <w:b/>
          <w:sz w:val="20"/>
          <w:lang w:val="en-GB"/>
        </w:rPr>
        <w:t xml:space="preserve"> In the area of the federal government, the data collected within the legal framework of the AutomatFahrV, in accordance with the GDPR, is stored and posted in a standardized process by means of ELAK (electronic file in the federal government) for the necessary period of time.</w:t>
      </w:r>
    </w:p>
    <w:p w14:paraId="7901B41C" w14:textId="03F55E99" w:rsidR="00D92D55" w:rsidRPr="00F32CBC" w:rsidRDefault="003E4770" w:rsidP="00D92D55">
      <w:pPr>
        <w:jc w:val="both"/>
        <w:rPr>
          <w:b/>
          <w:sz w:val="20"/>
          <w:lang w:val="en-GB"/>
        </w:rPr>
      </w:pPr>
      <w:r w:rsidRPr="00F32CBC">
        <w:rPr>
          <w:b/>
          <w:sz w:val="20"/>
          <w:lang w:val="en-GB"/>
        </w:rPr>
        <w:t xml:space="preserve">It should be noted that applicants must ensure that, before disclosing the personal data of operators and project managers, any necessary consent to the processing of the data is obtained from the data subjects as described in this document </w:t>
      </w:r>
      <w:r w:rsidR="00D92D55" w:rsidRPr="00F32CBC">
        <w:rPr>
          <w:b/>
          <w:sz w:val="20"/>
          <w:lang w:val="en-GB"/>
        </w:rPr>
        <w:t>(un</w:t>
      </w:r>
      <w:r w:rsidR="00630BFE" w:rsidRPr="00F32CBC">
        <w:rPr>
          <w:b/>
          <w:sz w:val="20"/>
          <w:lang w:val="en-GB"/>
        </w:rPr>
        <w:t>der point</w:t>
      </w:r>
      <w:r w:rsidR="00D92D55" w:rsidRPr="00F32CBC">
        <w:rPr>
          <w:b/>
          <w:sz w:val="20"/>
          <w:lang w:val="en-GB"/>
        </w:rPr>
        <w:t xml:space="preserve"> l)</w:t>
      </w:r>
      <w:r w:rsidR="00630BFE" w:rsidRPr="00F32CBC">
        <w:rPr>
          <w:b/>
          <w:sz w:val="20"/>
          <w:lang w:val="en-GB"/>
        </w:rPr>
        <w:t>.</w:t>
      </w:r>
    </w:p>
    <w:p w14:paraId="6C6BD1E9" w14:textId="7B2D13F5" w:rsidR="00D92D55" w:rsidRPr="00F32CBC" w:rsidRDefault="003E4770" w:rsidP="00D92D55">
      <w:pPr>
        <w:jc w:val="both"/>
        <w:rPr>
          <w:b/>
          <w:sz w:val="20"/>
          <w:lang w:val="en-GB"/>
        </w:rPr>
      </w:pPr>
      <w:r w:rsidRPr="00F32CBC">
        <w:rPr>
          <w:b/>
          <w:sz w:val="20"/>
          <w:lang w:val="en-GB"/>
        </w:rPr>
        <w:t xml:space="preserve">By submitting this application, you agree that AustriaTech or the </w:t>
      </w:r>
      <w:r w:rsidR="00BD2006">
        <w:rPr>
          <w:b/>
          <w:sz w:val="20"/>
          <w:lang w:val="en-GB"/>
        </w:rPr>
        <w:t>BMIMI</w:t>
      </w:r>
      <w:r w:rsidR="0008429C" w:rsidRPr="00F32CBC">
        <w:rPr>
          <w:b/>
          <w:sz w:val="20"/>
          <w:lang w:val="en-GB"/>
        </w:rPr>
        <w:t xml:space="preserve"> may use and publish the following data for public relations purposes</w:t>
      </w:r>
      <w:r w:rsidR="00D92D55" w:rsidRPr="00F32CBC">
        <w:rPr>
          <w:b/>
          <w:sz w:val="20"/>
          <w:lang w:val="en-GB"/>
        </w:rPr>
        <w:t>:</w:t>
      </w:r>
    </w:p>
    <w:p w14:paraId="7580715B" w14:textId="3A18875C" w:rsidR="00D92D55" w:rsidRPr="00F32CBC" w:rsidRDefault="0077353E" w:rsidP="00D92D55">
      <w:pPr>
        <w:pStyle w:val="Listenabsatz"/>
        <w:numPr>
          <w:ilvl w:val="0"/>
          <w:numId w:val="21"/>
        </w:numPr>
        <w:jc w:val="both"/>
        <w:rPr>
          <w:b/>
          <w:sz w:val="20"/>
          <w:lang w:val="en-GB"/>
        </w:rPr>
      </w:pPr>
      <w:r w:rsidRPr="00F32CBC">
        <w:rPr>
          <w:b/>
          <w:sz w:val="20"/>
          <w:lang w:val="en-GB"/>
        </w:rPr>
        <w:t>Summary of the requested test scenario according to</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a)</w:t>
      </w:r>
    </w:p>
    <w:p w14:paraId="0BA0422A" w14:textId="3EDCF1FD" w:rsidR="00D92D55" w:rsidRPr="00F32CBC" w:rsidRDefault="009C6B4B" w:rsidP="00D92D55">
      <w:pPr>
        <w:pStyle w:val="Listenabsatz"/>
        <w:numPr>
          <w:ilvl w:val="0"/>
          <w:numId w:val="21"/>
        </w:numPr>
        <w:jc w:val="both"/>
        <w:rPr>
          <w:b/>
          <w:sz w:val="20"/>
          <w:lang w:val="en-GB"/>
        </w:rPr>
      </w:pPr>
      <w:r w:rsidRPr="00F32CBC">
        <w:rPr>
          <w:b/>
          <w:sz w:val="20"/>
          <w:lang w:val="en-GB"/>
        </w:rPr>
        <w:lastRenderedPageBreak/>
        <w:t>Name of the testing institution</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b)</w:t>
      </w:r>
    </w:p>
    <w:p w14:paraId="5B9435FC" w14:textId="39D0729D" w:rsidR="00D92D55" w:rsidRPr="00F32CBC" w:rsidRDefault="009C6B4B" w:rsidP="00D92D55">
      <w:pPr>
        <w:pStyle w:val="Listenabsatz"/>
        <w:numPr>
          <w:ilvl w:val="0"/>
          <w:numId w:val="21"/>
        </w:numPr>
        <w:jc w:val="both"/>
        <w:rPr>
          <w:b/>
          <w:sz w:val="20"/>
          <w:lang w:val="en-GB"/>
        </w:rPr>
      </w:pPr>
      <w:r w:rsidRPr="00F32CBC">
        <w:rPr>
          <w:b/>
          <w:sz w:val="20"/>
          <w:lang w:val="en-GB"/>
        </w:rPr>
        <w:t>Test locations and period</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h-i)</w:t>
      </w:r>
    </w:p>
    <w:p w14:paraId="4A6CDEE1" w14:textId="3B3265B5" w:rsidR="00D92D55" w:rsidRPr="00F32CBC" w:rsidRDefault="00B91EC8" w:rsidP="00D92D55">
      <w:pPr>
        <w:pStyle w:val="Listenabsatz"/>
        <w:numPr>
          <w:ilvl w:val="0"/>
          <w:numId w:val="21"/>
        </w:numPr>
        <w:jc w:val="both"/>
        <w:rPr>
          <w:b/>
          <w:sz w:val="20"/>
          <w:lang w:val="en-GB"/>
        </w:rPr>
      </w:pPr>
      <w:r w:rsidRPr="00F32CBC">
        <w:rPr>
          <w:b/>
          <w:sz w:val="20"/>
          <w:lang w:val="en-GB"/>
        </w:rPr>
        <w:t>Number of vehicles tested</w:t>
      </w:r>
    </w:p>
    <w:p w14:paraId="13962171" w14:textId="33C1D4F8" w:rsidR="00D92D55" w:rsidRPr="00F32CBC" w:rsidRDefault="005E7C4A" w:rsidP="00D92D55">
      <w:pPr>
        <w:jc w:val="both"/>
        <w:rPr>
          <w:b/>
          <w:sz w:val="20"/>
          <w:lang w:val="en-GB"/>
        </w:rPr>
      </w:pPr>
      <w:r w:rsidRPr="00F32CBC">
        <w:rPr>
          <w:b/>
          <w:sz w:val="20"/>
          <w:lang w:val="en-GB"/>
        </w:rPr>
        <w:t xml:space="preserve">By obtaining the test certificate, you are obligated to submit a test report on the content, the progress and the findings of the test trial every six months to the </w:t>
      </w:r>
      <w:r w:rsidR="00BD2006">
        <w:rPr>
          <w:b/>
          <w:sz w:val="20"/>
          <w:lang w:val="en-GB"/>
        </w:rPr>
        <w:t>BMIMI</w:t>
      </w:r>
      <w:r w:rsidRPr="00F32CBC">
        <w:rPr>
          <w:b/>
          <w:sz w:val="20"/>
          <w:lang w:val="en-GB"/>
        </w:rPr>
        <w:t xml:space="preserve"> and AustriaTech</w:t>
      </w:r>
      <w:r w:rsidR="00D92D55" w:rsidRPr="00F32CBC">
        <w:rPr>
          <w:b/>
          <w:sz w:val="20"/>
          <w:lang w:val="en-GB"/>
        </w:rPr>
        <w:t xml:space="preserve">. </w:t>
      </w:r>
    </w:p>
    <w:p w14:paraId="1FA5DA40" w14:textId="284C7DDC" w:rsidR="00466F1A" w:rsidRPr="00F32CBC" w:rsidRDefault="00113D87" w:rsidP="00D92D55">
      <w:pPr>
        <w:jc w:val="both"/>
        <w:rPr>
          <w:b/>
          <w:sz w:val="20"/>
          <w:lang w:val="en-GB"/>
        </w:rPr>
      </w:pPr>
      <w:r w:rsidRPr="00F32CBC">
        <w:rPr>
          <w:b/>
          <w:sz w:val="20"/>
          <w:lang w:val="en-GB"/>
        </w:rPr>
        <w:t>Please note that changes to the system described in this test application may require a new evaluation of the project</w:t>
      </w:r>
      <w:r w:rsidR="00D92D55" w:rsidRPr="00F32CBC">
        <w:rPr>
          <w:b/>
          <w:sz w:val="20"/>
          <w:lang w:val="en-GB"/>
        </w:rPr>
        <w:t>.</w:t>
      </w:r>
    </w:p>
    <w:p w14:paraId="4EB8332C" w14:textId="2847FF39" w:rsidR="00D92D55" w:rsidRPr="00F32CBC" w:rsidRDefault="004F0033" w:rsidP="00D92D55">
      <w:pPr>
        <w:spacing w:before="240" w:after="120" w:line="240" w:lineRule="auto"/>
        <w:contextualSpacing/>
        <w:jc w:val="both"/>
        <w:rPr>
          <w:rFonts w:eastAsiaTheme="minorHAnsi" w:cs="Arial"/>
          <w:b/>
          <w:sz w:val="20"/>
          <w:lang w:val="en-GB"/>
        </w:rPr>
      </w:pPr>
      <w:r w:rsidRPr="00F32CBC">
        <w:rPr>
          <w:rFonts w:eastAsiaTheme="minorHAnsi" w:cs="Arial"/>
          <w:b/>
          <w:sz w:val="20"/>
          <w:lang w:val="en-GB"/>
        </w:rPr>
        <w:t>Contact data of state governors</w:t>
      </w:r>
      <w:r w:rsidR="00D92D55" w:rsidRPr="00F32CBC">
        <w:rPr>
          <w:rFonts w:eastAsiaTheme="minorHAnsi" w:cs="Arial"/>
          <w:b/>
          <w:sz w:val="20"/>
          <w:lang w:val="en-GB"/>
        </w:rPr>
        <w:t>:</w:t>
      </w:r>
    </w:p>
    <w:p w14:paraId="0B8FFED2" w14:textId="047424F8"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Burgenland</w:t>
      </w:r>
      <w:r w:rsidRPr="00F32CBC">
        <w:rPr>
          <w:rFonts w:eastAsiaTheme="minorHAnsi"/>
          <w:color w:val="1F497D"/>
          <w:sz w:val="20"/>
          <w:lang w:val="en-GB"/>
        </w:rPr>
        <w:t>:</w:t>
      </w:r>
      <w:r w:rsidRPr="00F32CBC">
        <w:rPr>
          <w:rFonts w:eastAsiaTheme="minorHAnsi"/>
          <w:color w:val="1F497D"/>
          <w:sz w:val="20"/>
          <w:lang w:val="en-GB"/>
        </w:rPr>
        <w:tab/>
      </w:r>
      <w:hyperlink r:id="rId20" w:history="1">
        <w:r w:rsidR="00107097" w:rsidRPr="00107097">
          <w:rPr>
            <w:color w:val="0000FF"/>
            <w:sz w:val="20"/>
            <w:szCs w:val="20"/>
            <w:u w:val="single"/>
            <w:lang w:val="en-GB"/>
          </w:rPr>
          <w:t>post.pr-od@bgld.gv.at</w:t>
        </w:r>
      </w:hyperlink>
    </w:p>
    <w:p w14:paraId="2E2F7DFB" w14:textId="3B23F4F9"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Carinthia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1" w:history="1">
        <w:r w:rsidR="00D92D55" w:rsidRPr="00F32CBC">
          <w:rPr>
            <w:rFonts w:eastAsiaTheme="minorHAnsi"/>
            <w:color w:val="0000FF"/>
            <w:sz w:val="20"/>
            <w:u w:val="single"/>
            <w:lang w:val="en-GB"/>
          </w:rPr>
          <w:t>abt7.post@ktn.gv.at</w:t>
        </w:r>
      </w:hyperlink>
    </w:p>
    <w:p w14:paraId="6F00C8CB" w14:textId="6D313BA0"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Lower Austria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2" w:history="1">
        <w:r w:rsidR="00D92D55" w:rsidRPr="00F32CBC">
          <w:rPr>
            <w:rFonts w:eastAsiaTheme="minorHAnsi"/>
            <w:color w:val="0000FF"/>
            <w:sz w:val="20"/>
            <w:u w:val="single"/>
            <w:lang w:val="en-GB"/>
          </w:rPr>
          <w:t>post.ru6@noel.gv.at</w:t>
        </w:r>
      </w:hyperlink>
    </w:p>
    <w:p w14:paraId="0C23FFF2" w14:textId="25EDC275"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Upper Austria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3" w:history="1">
        <w:r w:rsidR="00D92D55" w:rsidRPr="00F32CBC">
          <w:rPr>
            <w:rFonts w:eastAsiaTheme="minorHAnsi"/>
            <w:color w:val="0000FF"/>
            <w:sz w:val="20"/>
            <w:u w:val="single"/>
            <w:lang w:val="en-GB"/>
          </w:rPr>
          <w:t>verk.post@ooe.gv.at</w:t>
        </w:r>
      </w:hyperlink>
    </w:p>
    <w:p w14:paraId="5C1EA57A" w14:textId="77777777" w:rsidR="00D92D55" w:rsidRPr="00F32CBC" w:rsidRDefault="00D92D55" w:rsidP="00D92D55">
      <w:pPr>
        <w:tabs>
          <w:tab w:val="left" w:pos="2127"/>
        </w:tabs>
        <w:spacing w:after="0" w:line="240" w:lineRule="auto"/>
        <w:jc w:val="both"/>
        <w:rPr>
          <w:rFonts w:eastAsiaTheme="minorHAnsi"/>
          <w:sz w:val="20"/>
          <w:lang w:val="en-GB"/>
        </w:rPr>
      </w:pPr>
      <w:r w:rsidRPr="00F32CBC">
        <w:rPr>
          <w:rFonts w:eastAsiaTheme="minorHAnsi" w:cs="Arial"/>
          <w:sz w:val="20"/>
          <w:lang w:val="en-GB"/>
        </w:rPr>
        <w:t>Salzburg</w:t>
      </w:r>
      <w:r w:rsidRPr="00F32CBC">
        <w:rPr>
          <w:rFonts w:eastAsiaTheme="minorHAnsi"/>
          <w:color w:val="1F497D"/>
          <w:sz w:val="20"/>
          <w:lang w:val="en-GB"/>
        </w:rPr>
        <w:t>:</w:t>
      </w:r>
      <w:r w:rsidRPr="00F32CBC">
        <w:rPr>
          <w:rFonts w:eastAsiaTheme="minorHAnsi"/>
          <w:color w:val="1F497D"/>
          <w:sz w:val="20"/>
          <w:lang w:val="en-GB"/>
        </w:rPr>
        <w:tab/>
      </w:r>
      <w:hyperlink r:id="rId24" w:history="1">
        <w:r w:rsidRPr="00F32CBC">
          <w:rPr>
            <w:rFonts w:eastAsiaTheme="minorHAnsi"/>
            <w:color w:val="0000FF"/>
            <w:sz w:val="20"/>
            <w:u w:val="single"/>
            <w:lang w:val="en-GB"/>
          </w:rPr>
          <w:t>landesbaudirektion@salzburg.gv.at</w:t>
        </w:r>
      </w:hyperlink>
    </w:p>
    <w:p w14:paraId="1EBF2CDD" w14:textId="36655F53"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S</w:t>
      </w:r>
      <w:r w:rsidR="006C4E79" w:rsidRPr="00F32CBC">
        <w:rPr>
          <w:rFonts w:eastAsiaTheme="minorHAnsi" w:cs="Arial"/>
          <w:sz w:val="20"/>
          <w:lang w:val="en-GB"/>
        </w:rPr>
        <w:t>tyria</w:t>
      </w:r>
      <w:r w:rsidRPr="00F32CBC">
        <w:rPr>
          <w:rFonts w:eastAsiaTheme="minorHAnsi"/>
          <w:color w:val="1F497D"/>
          <w:sz w:val="20"/>
          <w:lang w:val="en-GB"/>
        </w:rPr>
        <w:t>:</w:t>
      </w:r>
      <w:r w:rsidRPr="00F32CBC">
        <w:rPr>
          <w:rFonts w:eastAsiaTheme="minorHAnsi"/>
          <w:color w:val="1F497D"/>
          <w:sz w:val="20"/>
          <w:lang w:val="en-GB"/>
        </w:rPr>
        <w:tab/>
      </w:r>
      <w:hyperlink r:id="rId25" w:history="1">
        <w:r w:rsidRPr="00F32CBC">
          <w:rPr>
            <w:rFonts w:eastAsiaTheme="minorHAnsi"/>
            <w:color w:val="0000FF"/>
            <w:sz w:val="20"/>
            <w:u w:val="single"/>
            <w:lang w:val="en-GB"/>
          </w:rPr>
          <w:t>abteilung16@stmk.gv.at</w:t>
        </w:r>
      </w:hyperlink>
    </w:p>
    <w:p w14:paraId="2728D136" w14:textId="3DDAE926"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T</w:t>
      </w:r>
      <w:r w:rsidR="006C4E79" w:rsidRPr="00F32CBC">
        <w:rPr>
          <w:rFonts w:eastAsiaTheme="minorHAnsi" w:cs="Arial"/>
          <w:sz w:val="20"/>
          <w:lang w:val="en-GB"/>
        </w:rPr>
        <w:t>y</w:t>
      </w:r>
      <w:r w:rsidRPr="00F32CBC">
        <w:rPr>
          <w:rFonts w:eastAsiaTheme="minorHAnsi" w:cs="Arial"/>
          <w:sz w:val="20"/>
          <w:lang w:val="en-GB"/>
        </w:rPr>
        <w:t>rol</w:t>
      </w:r>
      <w:r w:rsidRPr="00F32CBC">
        <w:rPr>
          <w:rFonts w:eastAsiaTheme="minorHAnsi"/>
          <w:color w:val="1F497D"/>
          <w:sz w:val="20"/>
          <w:lang w:val="en-GB"/>
        </w:rPr>
        <w:t>:</w:t>
      </w:r>
      <w:r w:rsidRPr="00F32CBC">
        <w:rPr>
          <w:rFonts w:eastAsiaTheme="minorHAnsi"/>
          <w:color w:val="1F497D"/>
          <w:sz w:val="20"/>
          <w:lang w:val="en-GB"/>
        </w:rPr>
        <w:tab/>
      </w:r>
      <w:hyperlink r:id="rId26" w:history="1">
        <w:r w:rsidRPr="00F32CBC">
          <w:rPr>
            <w:rFonts w:eastAsiaTheme="minorHAnsi"/>
            <w:color w:val="0000FF"/>
            <w:sz w:val="20"/>
            <w:u w:val="single"/>
            <w:lang w:val="en-GB"/>
          </w:rPr>
          <w:t>verkehr@tirol.gv.at</w:t>
        </w:r>
      </w:hyperlink>
    </w:p>
    <w:p w14:paraId="63EEBD90" w14:textId="77777777" w:rsidR="00D92D55" w:rsidRPr="00F32CBC" w:rsidRDefault="00D92D55" w:rsidP="00D92D55">
      <w:pPr>
        <w:tabs>
          <w:tab w:val="left" w:pos="2127"/>
        </w:tabs>
        <w:spacing w:after="0" w:line="240" w:lineRule="auto"/>
        <w:jc w:val="both"/>
        <w:rPr>
          <w:rFonts w:eastAsiaTheme="minorHAnsi"/>
          <w:color w:val="0000FF"/>
          <w:sz w:val="20"/>
          <w:u w:val="single"/>
          <w:lang w:val="en-GB"/>
        </w:rPr>
      </w:pPr>
      <w:r w:rsidRPr="00F32CBC">
        <w:rPr>
          <w:rFonts w:eastAsiaTheme="minorHAnsi" w:cs="Arial"/>
          <w:sz w:val="20"/>
          <w:lang w:val="en-GB"/>
        </w:rPr>
        <w:t>Vorarlberg</w:t>
      </w:r>
      <w:r w:rsidRPr="00F32CBC">
        <w:rPr>
          <w:rFonts w:eastAsiaTheme="minorHAnsi"/>
          <w:color w:val="1F497D"/>
          <w:sz w:val="20"/>
          <w:lang w:val="en-GB"/>
        </w:rPr>
        <w:t>:</w:t>
      </w:r>
      <w:r w:rsidRPr="00F32CBC">
        <w:rPr>
          <w:rFonts w:eastAsiaTheme="minorHAnsi"/>
          <w:color w:val="1F497D"/>
          <w:sz w:val="20"/>
          <w:lang w:val="en-GB"/>
        </w:rPr>
        <w:tab/>
      </w:r>
      <w:hyperlink r:id="rId27" w:history="1">
        <w:r w:rsidRPr="00F32CBC">
          <w:rPr>
            <w:rFonts w:eastAsiaTheme="minorHAnsi"/>
            <w:color w:val="0000FF"/>
            <w:sz w:val="20"/>
            <w:u w:val="single"/>
            <w:lang w:val="en-GB"/>
          </w:rPr>
          <w:t>verkehrsrecht@vorarlberg.at</w:t>
        </w:r>
      </w:hyperlink>
    </w:p>
    <w:p w14:paraId="58EB18F3" w14:textId="1B542119" w:rsidR="00D92D55" w:rsidRPr="00F32CBC" w:rsidRDefault="006C4E79" w:rsidP="00D92D55">
      <w:pPr>
        <w:tabs>
          <w:tab w:val="left" w:pos="2127"/>
        </w:tabs>
        <w:spacing w:after="120" w:line="240" w:lineRule="auto"/>
        <w:jc w:val="both"/>
        <w:rPr>
          <w:rFonts w:eastAsiaTheme="minorHAnsi" w:cstheme="minorHAnsi"/>
          <w:color w:val="1F497D"/>
          <w:sz w:val="20"/>
          <w:lang w:val="en-GB"/>
        </w:rPr>
      </w:pPr>
      <w:r w:rsidRPr="00F32CBC">
        <w:rPr>
          <w:rFonts w:eastAsiaTheme="minorHAnsi" w:cs="Arial"/>
          <w:sz w:val="20"/>
          <w:lang w:val="en-GB"/>
        </w:rPr>
        <w:t>Vienna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8" w:history="1">
        <w:r w:rsidR="00D92D55" w:rsidRPr="00F32CBC">
          <w:rPr>
            <w:rFonts w:eastAsiaTheme="minorHAnsi"/>
            <w:color w:val="0000FF"/>
            <w:sz w:val="20"/>
            <w:u w:val="single"/>
            <w:lang w:val="en-GB"/>
          </w:rPr>
          <w:t>post@ma65.wien.gv.at</w:t>
        </w:r>
      </w:hyperlink>
      <w:r w:rsidR="00D92D55" w:rsidRPr="00F32CBC">
        <w:rPr>
          <w:rFonts w:cstheme="minorHAnsi"/>
          <w:sz w:val="20"/>
          <w:lang w:val="en-GB"/>
        </w:rPr>
        <w:t xml:space="preserve"> </w:t>
      </w:r>
    </w:p>
    <w:p w14:paraId="4E2901BC" w14:textId="390848DF" w:rsidR="00D92D55" w:rsidRPr="00F32CBC" w:rsidRDefault="006C4E79" w:rsidP="00D92D55">
      <w:pPr>
        <w:spacing w:after="0" w:line="240" w:lineRule="auto"/>
        <w:jc w:val="both"/>
        <w:rPr>
          <w:rFonts w:eastAsiaTheme="minorHAnsi" w:cs="Arial"/>
          <w:i/>
          <w:sz w:val="20"/>
          <w:lang w:val="en-GB"/>
        </w:rPr>
      </w:pPr>
      <w:r w:rsidRPr="00F32CBC">
        <w:rPr>
          <w:rFonts w:eastAsiaTheme="minorHAnsi" w:cs="Arial"/>
          <w:i/>
          <w:sz w:val="20"/>
          <w:lang w:val="en-GB"/>
        </w:rPr>
        <w:t>Please notify those states in writing where you will be conducting the test drives</w:t>
      </w:r>
      <w:r w:rsidR="00D92D55" w:rsidRPr="00F32CBC">
        <w:rPr>
          <w:rFonts w:eastAsiaTheme="minorHAnsi" w:cs="Arial"/>
          <w:i/>
          <w:sz w:val="20"/>
          <w:lang w:val="en-GB"/>
        </w:rPr>
        <w:t>.</w:t>
      </w:r>
    </w:p>
    <w:p w14:paraId="5EC46DE7" w14:textId="77777777" w:rsidR="00D92D55" w:rsidRPr="00F32CBC" w:rsidRDefault="00D92D55" w:rsidP="00D92D55">
      <w:pPr>
        <w:spacing w:before="240" w:after="120" w:line="240" w:lineRule="auto"/>
        <w:contextualSpacing/>
        <w:jc w:val="both"/>
        <w:rPr>
          <w:lang w:val="en-GB"/>
        </w:rPr>
      </w:pPr>
    </w:p>
    <w:p w14:paraId="50DE1669" w14:textId="0DD2DD9F" w:rsidR="00D92D55" w:rsidRPr="00F32CBC" w:rsidRDefault="006C4E79" w:rsidP="00D92D55">
      <w:pPr>
        <w:spacing w:before="240" w:after="120" w:line="240" w:lineRule="auto"/>
        <w:contextualSpacing/>
        <w:jc w:val="both"/>
        <w:rPr>
          <w:rFonts w:eastAsiaTheme="minorHAnsi"/>
          <w:color w:val="0000FF"/>
          <w:sz w:val="16"/>
          <w:u w:val="single"/>
          <w:lang w:val="en-GB"/>
        </w:rPr>
      </w:pPr>
      <w:r w:rsidRPr="00F32CBC">
        <w:rPr>
          <w:rFonts w:eastAsiaTheme="minorHAnsi" w:cs="Arial"/>
          <w:b/>
          <w:sz w:val="20"/>
          <w:lang w:val="en-GB"/>
        </w:rPr>
        <w:t>Contact data of</w:t>
      </w:r>
      <w:r w:rsidR="00D92D55" w:rsidRPr="00F32CBC">
        <w:rPr>
          <w:rFonts w:eastAsiaTheme="minorHAnsi" w:cs="Arial"/>
          <w:b/>
          <w:sz w:val="20"/>
          <w:lang w:val="en-GB"/>
        </w:rPr>
        <w:t xml:space="preserve"> ASFINAG:</w:t>
      </w:r>
      <w:r w:rsidR="00D93E8F" w:rsidRPr="00F32CBC">
        <w:rPr>
          <w:rFonts w:eastAsiaTheme="minorHAnsi" w:cs="Arial"/>
          <w:b/>
          <w:sz w:val="20"/>
          <w:lang w:val="en-GB"/>
        </w:rPr>
        <w:t xml:space="preserve"> </w:t>
      </w:r>
      <w:r w:rsidR="00F07E18">
        <w:fldChar w:fldCharType="begin"/>
      </w:r>
      <w:r w:rsidR="00F07E18">
        <w:fldChar w:fldCharType="separate"/>
      </w:r>
      <w:r w:rsidR="00D92D55" w:rsidRPr="00F32CBC">
        <w:rPr>
          <w:color w:val="0000FF"/>
          <w:sz w:val="20"/>
          <w:u w:val="single"/>
          <w:lang w:val="en-GB"/>
        </w:rPr>
        <w:t>konzernsteuerung@asfinag.at</w:t>
      </w:r>
      <w:r w:rsidR="00F07E18">
        <w:rPr>
          <w:color w:val="0000FF"/>
          <w:sz w:val="20"/>
          <w:u w:val="single"/>
          <w:lang w:val="en-GB"/>
        </w:rPr>
        <w:fldChar w:fldCharType="end"/>
      </w:r>
      <w:r w:rsidR="00D92D55" w:rsidRPr="00F32CBC">
        <w:rPr>
          <w:rFonts w:eastAsiaTheme="minorHAnsi"/>
          <w:color w:val="0000FF"/>
          <w:sz w:val="16"/>
          <w:u w:val="single"/>
          <w:lang w:val="en-GB"/>
        </w:rPr>
        <w:t xml:space="preserve"> </w:t>
      </w:r>
      <w:hyperlink r:id="rId29" w:history="1">
        <w:r w:rsidR="00791837" w:rsidRPr="00791837">
          <w:rPr>
            <w:color w:val="0000FF"/>
            <w:sz w:val="20"/>
            <w:u w:val="single"/>
            <w:lang w:val="en-GB"/>
          </w:rPr>
          <w:t>konzernsteuerung@asfinag.at</w:t>
        </w:r>
      </w:hyperlink>
    </w:p>
    <w:p w14:paraId="5F2D6EF7" w14:textId="77777777" w:rsidR="00D92D55" w:rsidRPr="00F32CBC" w:rsidRDefault="00D92D55" w:rsidP="00D92D55">
      <w:pPr>
        <w:spacing w:before="240" w:after="120" w:line="240" w:lineRule="auto"/>
        <w:contextualSpacing/>
        <w:jc w:val="both"/>
        <w:rPr>
          <w:rFonts w:eastAsiaTheme="minorHAnsi" w:cs="Arial"/>
          <w:b/>
          <w:sz w:val="20"/>
          <w:lang w:val="en-GB"/>
        </w:rPr>
      </w:pPr>
    </w:p>
    <w:p w14:paraId="29B99756" w14:textId="77777777" w:rsidR="00D92D55" w:rsidRPr="00F32CBC" w:rsidRDefault="00D92D55" w:rsidP="00D92D55">
      <w:pPr>
        <w:spacing w:before="240" w:after="120" w:line="240" w:lineRule="auto"/>
        <w:contextualSpacing/>
        <w:jc w:val="both"/>
        <w:rPr>
          <w:rFonts w:eastAsiaTheme="minorHAnsi" w:cs="Arial"/>
          <w:b/>
          <w:sz w:val="20"/>
          <w:lang w:val="en-GB"/>
        </w:rPr>
      </w:pPr>
    </w:p>
    <w:p w14:paraId="1216534C" w14:textId="0C83DA53" w:rsidR="00D92D55" w:rsidRPr="00F32CBC" w:rsidRDefault="00D61F53" w:rsidP="00D92D55">
      <w:pPr>
        <w:jc w:val="both"/>
        <w:rPr>
          <w:sz w:val="20"/>
          <w:lang w:val="en-GB"/>
        </w:rPr>
      </w:pPr>
      <w:r w:rsidRPr="00F32CBC">
        <w:rPr>
          <w:b/>
          <w:sz w:val="20"/>
          <w:lang w:val="en-GB"/>
        </w:rPr>
        <w:t>In accordance with the General Data Protection Regulation (GDPR), data subjects are entitled to the following rights – provided that the</w:t>
      </w:r>
      <w:r w:rsidR="00244924" w:rsidRPr="00F32CBC">
        <w:rPr>
          <w:b/>
          <w:sz w:val="20"/>
          <w:lang w:val="en-GB"/>
        </w:rPr>
        <w:t xml:space="preserve"> respective statutory requirements are met</w:t>
      </w:r>
      <w:r w:rsidR="00D92D55" w:rsidRPr="00F32CBC">
        <w:rPr>
          <w:b/>
          <w:sz w:val="20"/>
          <w:lang w:val="en-GB"/>
        </w:rPr>
        <w:t>:</w:t>
      </w:r>
    </w:p>
    <w:p w14:paraId="7D865443" w14:textId="2EA5E385" w:rsidR="00D92D55" w:rsidRPr="00F32CBC" w:rsidRDefault="00D92D55" w:rsidP="00D93E8F">
      <w:pPr>
        <w:spacing w:line="240" w:lineRule="auto"/>
        <w:jc w:val="both"/>
        <w:rPr>
          <w:sz w:val="20"/>
          <w:lang w:val="en-GB"/>
        </w:rPr>
      </w:pPr>
      <w:r w:rsidRPr="00F32CBC">
        <w:rPr>
          <w:sz w:val="20"/>
          <w:lang w:val="en-GB"/>
        </w:rPr>
        <w:t>1.</w:t>
      </w:r>
      <w:r w:rsidRPr="00F32CBC">
        <w:rPr>
          <w:sz w:val="20"/>
          <w:lang w:val="en-GB"/>
        </w:rPr>
        <w:tab/>
        <w:t>R</w:t>
      </w:r>
      <w:r w:rsidR="002B6C8B" w:rsidRPr="00F32CBC">
        <w:rPr>
          <w:sz w:val="20"/>
          <w:lang w:val="en-GB"/>
        </w:rPr>
        <w:t>ight of access by the data subject</w:t>
      </w:r>
      <w:r w:rsidRPr="00F32CBC">
        <w:rPr>
          <w:sz w:val="20"/>
          <w:lang w:val="en-GB"/>
        </w:rPr>
        <w:t xml:space="preserve"> (</w:t>
      </w:r>
      <w:r w:rsidR="00E001B2"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15 </w:t>
      </w:r>
      <w:r w:rsidR="00E001B2" w:rsidRPr="00F32CBC">
        <w:rPr>
          <w:sz w:val="20"/>
          <w:lang w:val="en-GB"/>
        </w:rPr>
        <w:t>GDPR</w:t>
      </w:r>
      <w:r w:rsidRPr="00F32CBC">
        <w:rPr>
          <w:sz w:val="20"/>
          <w:lang w:val="en-GB"/>
        </w:rPr>
        <w:t>):</w:t>
      </w:r>
    </w:p>
    <w:p w14:paraId="41E5F9EF" w14:textId="01AB3956" w:rsidR="00D92D55" w:rsidRPr="00F32CBC" w:rsidRDefault="00391605" w:rsidP="00D93E8F">
      <w:pPr>
        <w:spacing w:line="240" w:lineRule="auto"/>
        <w:jc w:val="both"/>
        <w:rPr>
          <w:sz w:val="20"/>
          <w:lang w:val="en-GB"/>
        </w:rPr>
      </w:pPr>
      <w:r w:rsidRPr="00F32CBC">
        <w:rPr>
          <w:sz w:val="20"/>
          <w:lang w:val="en-GB"/>
        </w:rPr>
        <w:t>Every data subject affecte</w:t>
      </w:r>
      <w:r w:rsidR="00D6286B" w:rsidRPr="00F32CBC">
        <w:rPr>
          <w:sz w:val="20"/>
          <w:lang w:val="en-GB"/>
        </w:rPr>
        <w:t xml:space="preserve">d by the data processing has the right – after proving their identity </w:t>
      </w:r>
      <w:r w:rsidR="004E29F4" w:rsidRPr="00F32CBC">
        <w:rPr>
          <w:sz w:val="20"/>
          <w:lang w:val="en-GB"/>
        </w:rPr>
        <w:t>– to request information regarding whether his or her personal data are pro</w:t>
      </w:r>
      <w:r w:rsidR="00DF329B" w:rsidRPr="00F32CBC">
        <w:rPr>
          <w:sz w:val="20"/>
          <w:lang w:val="en-GB"/>
        </w:rPr>
        <w:t>cessed and to request information on these data and the information</w:t>
      </w:r>
      <w:r w:rsidR="00D92D55" w:rsidRPr="00F32CBC">
        <w:rPr>
          <w:sz w:val="20"/>
          <w:lang w:val="en-GB"/>
        </w:rPr>
        <w:t>.</w:t>
      </w:r>
    </w:p>
    <w:p w14:paraId="2EB21DCB" w14:textId="01D35DB0" w:rsidR="00D92D55" w:rsidRPr="00F32CBC" w:rsidRDefault="00D92D55" w:rsidP="00D93E8F">
      <w:pPr>
        <w:spacing w:line="240" w:lineRule="auto"/>
        <w:jc w:val="both"/>
        <w:rPr>
          <w:sz w:val="20"/>
          <w:lang w:val="en-GB"/>
        </w:rPr>
      </w:pPr>
      <w:r w:rsidRPr="00F32CBC">
        <w:rPr>
          <w:sz w:val="20"/>
          <w:lang w:val="en-GB"/>
        </w:rPr>
        <w:t>2.</w:t>
      </w:r>
      <w:r w:rsidRPr="00F32CBC">
        <w:rPr>
          <w:sz w:val="20"/>
          <w:lang w:val="en-GB"/>
        </w:rPr>
        <w:tab/>
      </w:r>
      <w:r w:rsidR="00BA2391" w:rsidRPr="00F32CBC">
        <w:rPr>
          <w:sz w:val="20"/>
          <w:lang w:val="en-GB"/>
        </w:rPr>
        <w:t>Right to rectification</w:t>
      </w:r>
      <w:r w:rsidRPr="00F32CBC">
        <w:rPr>
          <w:sz w:val="20"/>
          <w:lang w:val="en-GB"/>
        </w:rPr>
        <w:t xml:space="preserve"> (</w:t>
      </w:r>
      <w:r w:rsidR="00BA2391"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16 </w:t>
      </w:r>
      <w:r w:rsidR="00BA2391" w:rsidRPr="00F32CBC">
        <w:rPr>
          <w:sz w:val="20"/>
          <w:lang w:val="en-GB"/>
        </w:rPr>
        <w:t>GDPR</w:t>
      </w:r>
      <w:r w:rsidRPr="00F32CBC">
        <w:rPr>
          <w:sz w:val="20"/>
          <w:lang w:val="en-GB"/>
        </w:rPr>
        <w:t xml:space="preserve">): </w:t>
      </w:r>
    </w:p>
    <w:p w14:paraId="2E059416" w14:textId="2E5FF352" w:rsidR="00D92D55" w:rsidRPr="00F32CBC" w:rsidRDefault="00BF41F9" w:rsidP="00D93E8F">
      <w:pPr>
        <w:spacing w:line="240" w:lineRule="auto"/>
        <w:jc w:val="both"/>
        <w:rPr>
          <w:sz w:val="20"/>
          <w:lang w:val="en-GB"/>
        </w:rPr>
      </w:pPr>
      <w:r w:rsidRPr="00F32CBC">
        <w:rPr>
          <w:sz w:val="20"/>
          <w:lang w:val="en-GB"/>
        </w:rPr>
        <w:t>If the personal data are incorrect or incomplete, the data subject affected may — where necessary by means of a supplementary declaration — request the rectification or completion of the data concerning him or her within the scope of the processing purposes</w:t>
      </w:r>
      <w:r w:rsidR="00D92D55" w:rsidRPr="00F32CBC">
        <w:rPr>
          <w:sz w:val="20"/>
          <w:lang w:val="en-GB"/>
        </w:rPr>
        <w:t xml:space="preserve">. </w:t>
      </w:r>
    </w:p>
    <w:p w14:paraId="270ED4DB" w14:textId="37273E13" w:rsidR="00D92D55" w:rsidRPr="00F32CBC" w:rsidRDefault="00D92D55" w:rsidP="00D93E8F">
      <w:pPr>
        <w:spacing w:line="240" w:lineRule="auto"/>
        <w:jc w:val="both"/>
        <w:rPr>
          <w:sz w:val="20"/>
          <w:lang w:val="en-GB"/>
        </w:rPr>
      </w:pPr>
      <w:r w:rsidRPr="00F32CBC">
        <w:rPr>
          <w:sz w:val="20"/>
          <w:lang w:val="en-GB"/>
        </w:rPr>
        <w:t>3.</w:t>
      </w:r>
      <w:r w:rsidRPr="00F32CBC">
        <w:rPr>
          <w:sz w:val="20"/>
          <w:lang w:val="en-GB"/>
        </w:rPr>
        <w:tab/>
      </w:r>
      <w:r w:rsidR="00BA2391" w:rsidRPr="00F32CBC">
        <w:rPr>
          <w:sz w:val="20"/>
          <w:lang w:val="en-GB"/>
        </w:rPr>
        <w:t>Right to erasure</w:t>
      </w:r>
      <w:r w:rsidRPr="00F32CBC">
        <w:rPr>
          <w:sz w:val="20"/>
          <w:lang w:val="en-GB"/>
        </w:rPr>
        <w:t xml:space="preserve"> (</w:t>
      </w:r>
      <w:r w:rsidR="00BA2391"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17 </w:t>
      </w:r>
      <w:r w:rsidR="00BA2391" w:rsidRPr="00F32CBC">
        <w:rPr>
          <w:sz w:val="20"/>
          <w:lang w:val="en-GB"/>
        </w:rPr>
        <w:t>GDPR</w:t>
      </w:r>
      <w:r w:rsidRPr="00F32CBC">
        <w:rPr>
          <w:sz w:val="20"/>
          <w:lang w:val="en-GB"/>
        </w:rPr>
        <w:t>):</w:t>
      </w:r>
    </w:p>
    <w:p w14:paraId="7F089D43" w14:textId="635C78C1" w:rsidR="00D92D55" w:rsidRPr="00F32CBC" w:rsidRDefault="002D7102" w:rsidP="00D93E8F">
      <w:pPr>
        <w:spacing w:line="240" w:lineRule="auto"/>
        <w:jc w:val="both"/>
        <w:rPr>
          <w:sz w:val="20"/>
          <w:lang w:val="en-GB"/>
        </w:rPr>
      </w:pPr>
      <w:r w:rsidRPr="00F32CBC">
        <w:rPr>
          <w:sz w:val="20"/>
          <w:lang w:val="en-GB"/>
        </w:rPr>
        <w:t>The data subject may request the erasure of personal data concerning him or her if the legal requirements of Art</w:t>
      </w:r>
      <w:r w:rsidR="00B21DFE">
        <w:rPr>
          <w:sz w:val="20"/>
          <w:lang w:val="en-GB"/>
        </w:rPr>
        <w:t>.</w:t>
      </w:r>
      <w:r w:rsidRPr="00F32CBC">
        <w:rPr>
          <w:sz w:val="20"/>
          <w:lang w:val="en-GB"/>
        </w:rPr>
        <w:t xml:space="preserve"> 17 GDPR are met</w:t>
      </w:r>
      <w:r w:rsidR="00D92D55" w:rsidRPr="00F32CBC">
        <w:rPr>
          <w:sz w:val="20"/>
          <w:lang w:val="en-GB"/>
        </w:rPr>
        <w:t xml:space="preserve">. </w:t>
      </w:r>
    </w:p>
    <w:p w14:paraId="19AE786C" w14:textId="11A4524D" w:rsidR="00D92D55" w:rsidRPr="002A37B2" w:rsidRDefault="002A37B2" w:rsidP="00D93E8F">
      <w:pPr>
        <w:spacing w:line="240" w:lineRule="auto"/>
        <w:jc w:val="both"/>
        <w:rPr>
          <w:sz w:val="20"/>
          <w:lang w:val="en-GB"/>
        </w:rPr>
      </w:pPr>
      <w:r w:rsidRPr="002A37B2">
        <w:rPr>
          <w:sz w:val="20"/>
          <w:lang w:val="en-GB"/>
        </w:rPr>
        <w:t>However, the right to erasure does not exist if the processing occurs for the fulfilment of a legal obligation or for the performance of a task carried out in the public interest or in the exercise of official authority or if it is necessary for the assertion, exercise or defence of legal claims</w:t>
      </w:r>
      <w:r w:rsidR="00D92D55" w:rsidRPr="002A37B2">
        <w:rPr>
          <w:sz w:val="20"/>
          <w:lang w:val="en-GB"/>
        </w:rPr>
        <w:t>.</w:t>
      </w:r>
    </w:p>
    <w:p w14:paraId="554E8786" w14:textId="487F831D" w:rsidR="00D92D55" w:rsidRPr="0087717F" w:rsidRDefault="00D92D55" w:rsidP="00D93E8F">
      <w:pPr>
        <w:spacing w:line="240" w:lineRule="auto"/>
        <w:jc w:val="both"/>
        <w:rPr>
          <w:sz w:val="20"/>
          <w:lang w:val="en-GB"/>
        </w:rPr>
      </w:pPr>
      <w:r w:rsidRPr="0087717F">
        <w:rPr>
          <w:sz w:val="20"/>
          <w:lang w:val="en-GB"/>
        </w:rPr>
        <w:lastRenderedPageBreak/>
        <w:t>4.</w:t>
      </w:r>
      <w:r w:rsidRPr="0087717F">
        <w:rPr>
          <w:sz w:val="20"/>
          <w:lang w:val="en-GB"/>
        </w:rPr>
        <w:tab/>
      </w:r>
      <w:r w:rsidR="001B6027" w:rsidRPr="0087717F">
        <w:rPr>
          <w:sz w:val="20"/>
          <w:lang w:val="en-GB"/>
        </w:rPr>
        <w:t xml:space="preserve">Right to </w:t>
      </w:r>
      <w:r w:rsidR="00D55408" w:rsidRPr="0087717F">
        <w:rPr>
          <w:sz w:val="20"/>
          <w:lang w:val="en-GB"/>
        </w:rPr>
        <w:t>restriction of processing</w:t>
      </w:r>
      <w:r w:rsidRPr="0087717F">
        <w:rPr>
          <w:sz w:val="20"/>
          <w:lang w:val="en-GB"/>
        </w:rPr>
        <w:t xml:space="preserve"> (</w:t>
      </w:r>
      <w:r w:rsidR="00D55408" w:rsidRPr="0087717F">
        <w:rPr>
          <w:sz w:val="20"/>
          <w:lang w:val="en-GB"/>
        </w:rPr>
        <w:t>according to</w:t>
      </w:r>
      <w:r w:rsidR="00CC39F6" w:rsidRPr="0087717F">
        <w:rPr>
          <w:sz w:val="20"/>
          <w:lang w:val="en-GB"/>
        </w:rPr>
        <w:t xml:space="preserve"> Art</w:t>
      </w:r>
      <w:r w:rsidR="00B21DFE">
        <w:rPr>
          <w:sz w:val="20"/>
          <w:lang w:val="en-GB"/>
        </w:rPr>
        <w:t>.</w:t>
      </w:r>
      <w:r w:rsidRPr="0087717F">
        <w:rPr>
          <w:sz w:val="20"/>
          <w:lang w:val="en-GB"/>
        </w:rPr>
        <w:t xml:space="preserve"> 18 </w:t>
      </w:r>
      <w:r w:rsidR="00D55408" w:rsidRPr="0087717F">
        <w:rPr>
          <w:sz w:val="20"/>
          <w:lang w:val="en-GB"/>
        </w:rPr>
        <w:t>GDPR</w:t>
      </w:r>
      <w:r w:rsidRPr="0087717F">
        <w:rPr>
          <w:sz w:val="20"/>
          <w:lang w:val="en-GB"/>
        </w:rPr>
        <w:t>):</w:t>
      </w:r>
    </w:p>
    <w:p w14:paraId="28989C84" w14:textId="77777777" w:rsidR="003D09BD" w:rsidRDefault="00A81047" w:rsidP="00D93E8F">
      <w:pPr>
        <w:spacing w:line="240" w:lineRule="auto"/>
        <w:jc w:val="both"/>
        <w:rPr>
          <w:sz w:val="20"/>
          <w:lang w:val="en-GB"/>
        </w:rPr>
      </w:pPr>
      <w:r w:rsidRPr="00A81047">
        <w:rPr>
          <w:sz w:val="20"/>
          <w:lang w:val="en-GB"/>
        </w:rPr>
        <w:t>Every data subject has the right to have the processing of his or her personal data restricted if the legal requirements of Art. 18 GDPR are met</w:t>
      </w:r>
      <w:r w:rsidR="00D92D55" w:rsidRPr="00A81047">
        <w:rPr>
          <w:sz w:val="20"/>
          <w:lang w:val="en-GB"/>
        </w:rPr>
        <w:t xml:space="preserve">. </w:t>
      </w:r>
    </w:p>
    <w:p w14:paraId="308F63D4" w14:textId="314E6C2C" w:rsidR="00D92D55" w:rsidRPr="00004B41" w:rsidRDefault="00004B41" w:rsidP="00D93E8F">
      <w:pPr>
        <w:spacing w:line="240" w:lineRule="auto"/>
        <w:jc w:val="both"/>
        <w:rPr>
          <w:sz w:val="20"/>
          <w:lang w:val="en-GB"/>
        </w:rPr>
      </w:pPr>
      <w:r w:rsidRPr="00004B41">
        <w:rPr>
          <w:sz w:val="20"/>
          <w:lang w:val="en-GB"/>
        </w:rPr>
        <w:t>However, restricted data may still be used for the protection of the rights of another person, for substantial public interest or for the assertion, exercise or defence of the legal claim</w:t>
      </w:r>
      <w:r w:rsidR="00D92D55" w:rsidRPr="00004B41">
        <w:rPr>
          <w:sz w:val="20"/>
          <w:lang w:val="en-GB"/>
        </w:rPr>
        <w:t>.</w:t>
      </w:r>
    </w:p>
    <w:p w14:paraId="07F59363" w14:textId="31719BD5" w:rsidR="00D92D55" w:rsidRPr="0087717F" w:rsidRDefault="00D92D55" w:rsidP="00D93E8F">
      <w:pPr>
        <w:spacing w:line="240" w:lineRule="auto"/>
        <w:jc w:val="both"/>
        <w:rPr>
          <w:sz w:val="20"/>
          <w:lang w:val="en-GB"/>
        </w:rPr>
      </w:pPr>
      <w:r w:rsidRPr="0087717F">
        <w:rPr>
          <w:sz w:val="20"/>
          <w:lang w:val="en-GB"/>
        </w:rPr>
        <w:t>5.</w:t>
      </w:r>
      <w:r w:rsidRPr="0087717F">
        <w:rPr>
          <w:sz w:val="20"/>
          <w:lang w:val="en-GB"/>
        </w:rPr>
        <w:tab/>
      </w:r>
      <w:r w:rsidR="0087717F" w:rsidRPr="0087717F">
        <w:rPr>
          <w:sz w:val="20"/>
          <w:lang w:val="en-GB"/>
        </w:rPr>
        <w:t>Right to object</w:t>
      </w:r>
      <w:r w:rsidRPr="0087717F">
        <w:rPr>
          <w:sz w:val="20"/>
          <w:lang w:val="en-GB"/>
        </w:rPr>
        <w:t xml:space="preserve"> (</w:t>
      </w:r>
      <w:r w:rsidR="0087717F">
        <w:rPr>
          <w:sz w:val="20"/>
          <w:lang w:val="en-GB"/>
        </w:rPr>
        <w:t>according to</w:t>
      </w:r>
      <w:r w:rsidRPr="0087717F">
        <w:rPr>
          <w:sz w:val="20"/>
          <w:lang w:val="en-GB"/>
        </w:rPr>
        <w:t xml:space="preserve"> Art</w:t>
      </w:r>
      <w:r w:rsidR="00B21DFE">
        <w:rPr>
          <w:sz w:val="20"/>
          <w:lang w:val="en-GB"/>
        </w:rPr>
        <w:t>.</w:t>
      </w:r>
      <w:r w:rsidRPr="0087717F">
        <w:rPr>
          <w:sz w:val="20"/>
          <w:lang w:val="en-GB"/>
        </w:rPr>
        <w:t xml:space="preserve"> 21 </w:t>
      </w:r>
      <w:r w:rsidR="00EC48A9">
        <w:rPr>
          <w:sz w:val="20"/>
          <w:lang w:val="en-GB"/>
        </w:rPr>
        <w:t>GDPR</w:t>
      </w:r>
      <w:r w:rsidRPr="0087717F">
        <w:rPr>
          <w:sz w:val="20"/>
          <w:lang w:val="en-GB"/>
        </w:rPr>
        <w:t>):</w:t>
      </w:r>
    </w:p>
    <w:p w14:paraId="35B6EA30" w14:textId="551CF683" w:rsidR="00D92D55" w:rsidRPr="00BB085D" w:rsidRDefault="00FE36BF" w:rsidP="00D93E8F">
      <w:pPr>
        <w:spacing w:line="240" w:lineRule="auto"/>
        <w:jc w:val="both"/>
        <w:rPr>
          <w:sz w:val="20"/>
          <w:lang w:val="en-GB"/>
        </w:rPr>
      </w:pPr>
      <w:r w:rsidRPr="00657AFF">
        <w:rPr>
          <w:sz w:val="20"/>
          <w:lang w:val="en-GB"/>
        </w:rPr>
        <w:t xml:space="preserve">The data subject </w:t>
      </w:r>
      <w:r w:rsidR="003C1A34" w:rsidRPr="00657AFF">
        <w:rPr>
          <w:sz w:val="20"/>
          <w:lang w:val="en-GB"/>
        </w:rPr>
        <w:t xml:space="preserve">has the right to file an objection to the processing of personal data concerning him </w:t>
      </w:r>
      <w:r w:rsidR="008A3383">
        <w:rPr>
          <w:sz w:val="20"/>
          <w:lang w:val="en-GB"/>
        </w:rPr>
        <w:t xml:space="preserve">or her </w:t>
      </w:r>
      <w:r w:rsidR="003C1A34" w:rsidRPr="00657AFF">
        <w:rPr>
          <w:sz w:val="20"/>
          <w:lang w:val="en-GB"/>
        </w:rPr>
        <w:t>at any time</w:t>
      </w:r>
      <w:r w:rsidR="00316C0D" w:rsidRPr="00657AFF">
        <w:rPr>
          <w:sz w:val="20"/>
          <w:lang w:val="en-GB"/>
        </w:rPr>
        <w:t xml:space="preserve"> due to reasons arising from his </w:t>
      </w:r>
      <w:r w:rsidR="00400E28">
        <w:rPr>
          <w:sz w:val="20"/>
          <w:lang w:val="en-GB"/>
        </w:rPr>
        <w:t xml:space="preserve">or her </w:t>
      </w:r>
      <w:r w:rsidR="00316C0D" w:rsidRPr="00657AFF">
        <w:rPr>
          <w:sz w:val="20"/>
          <w:lang w:val="en-GB"/>
        </w:rPr>
        <w:t>particular situation</w:t>
      </w:r>
      <w:r w:rsidR="00A36D44" w:rsidRPr="00657AFF">
        <w:rPr>
          <w:sz w:val="20"/>
          <w:lang w:val="en-GB"/>
        </w:rPr>
        <w:t xml:space="preserve"> on the legal basis of</w:t>
      </w:r>
      <w:r w:rsidR="001E6C78" w:rsidRPr="00657AFF">
        <w:rPr>
          <w:sz w:val="20"/>
          <w:lang w:val="en-GB"/>
        </w:rPr>
        <w:t xml:space="preserve"> Article 6 (1) point (e)</w:t>
      </w:r>
      <w:r w:rsidR="00657AFF" w:rsidRPr="00657AFF">
        <w:rPr>
          <w:sz w:val="20"/>
          <w:lang w:val="en-GB"/>
        </w:rPr>
        <w:t xml:space="preserve"> respectively point (f) of th</w:t>
      </w:r>
      <w:r w:rsidR="00657AFF">
        <w:rPr>
          <w:sz w:val="20"/>
          <w:lang w:val="en-GB"/>
        </w:rPr>
        <w:t>e GDPR.</w:t>
      </w:r>
      <w:r w:rsidR="00D92D55" w:rsidRPr="00657AFF">
        <w:rPr>
          <w:sz w:val="20"/>
          <w:lang w:val="en-GB"/>
        </w:rPr>
        <w:t xml:space="preserve"> </w:t>
      </w:r>
      <w:r w:rsidR="001F77A3">
        <w:rPr>
          <w:sz w:val="20"/>
          <w:lang w:val="en-GB"/>
        </w:rPr>
        <w:t xml:space="preserve">Points (e) </w:t>
      </w:r>
      <w:r w:rsidR="00B21DFE">
        <w:rPr>
          <w:sz w:val="20"/>
          <w:lang w:val="en-GB"/>
        </w:rPr>
        <w:t>and</w:t>
      </w:r>
      <w:r w:rsidR="001F77A3">
        <w:rPr>
          <w:sz w:val="20"/>
          <w:lang w:val="en-GB"/>
        </w:rPr>
        <w:t xml:space="preserve"> (f) </w:t>
      </w:r>
      <w:r w:rsidR="00B03CED">
        <w:rPr>
          <w:sz w:val="20"/>
          <w:lang w:val="en-GB"/>
        </w:rPr>
        <w:t>of Art. 6 GDPR relate to processing for the performance of a task carried out</w:t>
      </w:r>
      <w:r w:rsidR="0021030B">
        <w:rPr>
          <w:sz w:val="20"/>
          <w:lang w:val="en-GB"/>
        </w:rPr>
        <w:t xml:space="preserve"> in the public interest or in the exercise of official authority vested in the controller or </w:t>
      </w:r>
      <w:r w:rsidR="00D97536">
        <w:rPr>
          <w:sz w:val="20"/>
          <w:lang w:val="en-GB"/>
        </w:rPr>
        <w:t>a third</w:t>
      </w:r>
      <w:r w:rsidR="00B21DFE">
        <w:rPr>
          <w:sz w:val="20"/>
          <w:lang w:val="en-GB"/>
        </w:rPr>
        <w:t> </w:t>
      </w:r>
      <w:r w:rsidR="00D97536">
        <w:rPr>
          <w:sz w:val="20"/>
          <w:lang w:val="en-GB"/>
        </w:rPr>
        <w:t>party</w:t>
      </w:r>
      <w:r w:rsidR="00D92D55" w:rsidRPr="00657AFF">
        <w:rPr>
          <w:sz w:val="20"/>
          <w:lang w:val="en-GB"/>
        </w:rPr>
        <w:t>.</w:t>
      </w:r>
      <w:r w:rsidR="00D92D55" w:rsidRPr="00657AFF">
        <w:rPr>
          <w:sz w:val="20"/>
          <w:lang w:val="en-GB"/>
        </w:rPr>
        <w:br/>
      </w:r>
      <w:r w:rsidR="002636C2" w:rsidRPr="00BB085D">
        <w:rPr>
          <w:sz w:val="20"/>
          <w:lang w:val="en-GB"/>
        </w:rPr>
        <w:t>However, an objection may be rejected if it can be</w:t>
      </w:r>
      <w:r w:rsidR="00BB085D" w:rsidRPr="00BB085D">
        <w:rPr>
          <w:sz w:val="20"/>
          <w:lang w:val="en-GB"/>
        </w:rPr>
        <w:t xml:space="preserve"> demonstrated </w:t>
      </w:r>
      <w:r w:rsidR="00BB085D">
        <w:rPr>
          <w:sz w:val="20"/>
          <w:lang w:val="en-GB"/>
        </w:rPr>
        <w:t>that there are compelling legitimate grounds for the processing</w:t>
      </w:r>
      <w:r w:rsidR="00DC67F0">
        <w:rPr>
          <w:sz w:val="20"/>
          <w:lang w:val="en-GB"/>
        </w:rPr>
        <w:t xml:space="preserve"> which override the interests, rights or freedoms of th</w:t>
      </w:r>
      <w:r w:rsidR="002338FB">
        <w:rPr>
          <w:sz w:val="20"/>
          <w:lang w:val="en-GB"/>
        </w:rPr>
        <w:t>e data subject or the data processing serves the establishment, exercise or defence of legal claims</w:t>
      </w:r>
      <w:r w:rsidR="00D92D55" w:rsidRPr="00BB085D">
        <w:rPr>
          <w:sz w:val="20"/>
          <w:lang w:val="en-GB"/>
        </w:rPr>
        <w:t>.</w:t>
      </w:r>
    </w:p>
    <w:p w14:paraId="45430050" w14:textId="6362E94F" w:rsidR="00D92D55" w:rsidRPr="00620A51" w:rsidRDefault="00D92D55" w:rsidP="00D93E8F">
      <w:pPr>
        <w:spacing w:line="240" w:lineRule="auto"/>
        <w:jc w:val="both"/>
        <w:rPr>
          <w:sz w:val="20"/>
          <w:lang w:val="en-GB"/>
        </w:rPr>
      </w:pPr>
      <w:r w:rsidRPr="00620A51">
        <w:rPr>
          <w:sz w:val="20"/>
          <w:lang w:val="en-GB"/>
        </w:rPr>
        <w:t>6.</w:t>
      </w:r>
      <w:r w:rsidRPr="00620A51">
        <w:rPr>
          <w:sz w:val="20"/>
          <w:lang w:val="en-GB"/>
        </w:rPr>
        <w:tab/>
      </w:r>
      <w:r w:rsidR="00EC48A9" w:rsidRPr="00620A51">
        <w:rPr>
          <w:sz w:val="20"/>
          <w:lang w:val="en-GB"/>
        </w:rPr>
        <w:t>Right to lodge a complaint with supervisory authority</w:t>
      </w:r>
      <w:r w:rsidRPr="00620A51">
        <w:rPr>
          <w:sz w:val="20"/>
          <w:lang w:val="en-GB"/>
        </w:rPr>
        <w:t>:</w:t>
      </w:r>
    </w:p>
    <w:p w14:paraId="7DAAD588" w14:textId="36426F40" w:rsidR="00D92D55" w:rsidRPr="00652EF1" w:rsidRDefault="00652EF1" w:rsidP="00D93E8F">
      <w:pPr>
        <w:spacing w:line="240" w:lineRule="auto"/>
        <w:jc w:val="both"/>
        <w:rPr>
          <w:sz w:val="20"/>
          <w:lang w:val="en-GB"/>
        </w:rPr>
      </w:pPr>
      <w:r w:rsidRPr="00652EF1">
        <w:rPr>
          <w:sz w:val="20"/>
          <w:lang w:val="en-GB"/>
        </w:rPr>
        <w:t>Every data subject has the right to lodge a complaint with the Data Protection Authority, Barichgasse 40-42, 1030 Vienna, dsb@dsb.gv.at</w:t>
      </w:r>
      <w:r w:rsidR="00D92D55" w:rsidRPr="00652EF1">
        <w:rPr>
          <w:sz w:val="20"/>
          <w:lang w:val="en-GB"/>
        </w:rPr>
        <w:t xml:space="preserve">. </w:t>
      </w:r>
    </w:p>
    <w:p w14:paraId="1DCEC2E9" w14:textId="0C56BAAD" w:rsidR="00D92D55" w:rsidRPr="00620A51" w:rsidRDefault="00D92D55" w:rsidP="00D93E8F">
      <w:pPr>
        <w:spacing w:line="240" w:lineRule="auto"/>
        <w:jc w:val="both"/>
        <w:rPr>
          <w:sz w:val="20"/>
          <w:lang w:val="en-GB"/>
        </w:rPr>
      </w:pPr>
      <w:r w:rsidRPr="00620A51">
        <w:rPr>
          <w:sz w:val="20"/>
          <w:lang w:val="en-GB"/>
        </w:rPr>
        <w:t>7.</w:t>
      </w:r>
      <w:r w:rsidRPr="00620A51">
        <w:rPr>
          <w:sz w:val="20"/>
          <w:lang w:val="en-GB"/>
        </w:rPr>
        <w:tab/>
      </w:r>
      <w:r w:rsidR="00620A51" w:rsidRPr="00620A51">
        <w:rPr>
          <w:sz w:val="20"/>
          <w:lang w:val="en-GB"/>
        </w:rPr>
        <w:t>Assertion of</w:t>
      </w:r>
      <w:r w:rsidR="00E0217E">
        <w:rPr>
          <w:sz w:val="20"/>
          <w:lang w:val="en-GB"/>
        </w:rPr>
        <w:t xml:space="preserve"> t</w:t>
      </w:r>
      <w:r w:rsidR="00620A51" w:rsidRPr="00620A51">
        <w:rPr>
          <w:sz w:val="20"/>
          <w:lang w:val="en-GB"/>
        </w:rPr>
        <w:t>he aforementioned d</w:t>
      </w:r>
      <w:r w:rsidR="00620A51">
        <w:rPr>
          <w:sz w:val="20"/>
          <w:lang w:val="en-GB"/>
        </w:rPr>
        <w:t>ata subject rights:</w:t>
      </w:r>
    </w:p>
    <w:p w14:paraId="58E8FAE6" w14:textId="2A01B81C" w:rsidR="003C6180" w:rsidRPr="005B58B0" w:rsidRDefault="00595575" w:rsidP="003C6180">
      <w:pPr>
        <w:spacing w:line="240" w:lineRule="auto"/>
        <w:jc w:val="both"/>
        <w:rPr>
          <w:sz w:val="20"/>
          <w:lang w:val="en-GB"/>
        </w:rPr>
      </w:pPr>
      <w:r w:rsidRPr="00595575">
        <w:rPr>
          <w:sz w:val="20"/>
          <w:lang w:val="en-GB"/>
        </w:rPr>
        <w:t>To assert the aforementioned rights of data subjects, please contact us directly at the following e-mail address: (datenschutzbeauftragter@austriatech.at)</w:t>
      </w:r>
      <w:r w:rsidR="00D92D55" w:rsidRPr="005B58B0">
        <w:rPr>
          <w:sz w:val="20"/>
          <w:lang w:val="en-GB"/>
        </w:rPr>
        <w:t>.</w:t>
      </w:r>
    </w:p>
    <w:p w14:paraId="55FED4CE" w14:textId="2C36B63C" w:rsidR="003C6180" w:rsidRPr="005B58B0" w:rsidRDefault="003C6180" w:rsidP="003C6180">
      <w:pPr>
        <w:spacing w:line="240" w:lineRule="auto"/>
        <w:jc w:val="both"/>
        <w:rPr>
          <w:sz w:val="20"/>
          <w:lang w:val="en-GB"/>
        </w:rPr>
      </w:pPr>
    </w:p>
    <w:p w14:paraId="49F9D5A4" w14:textId="77777777" w:rsidR="003C6180" w:rsidRPr="005B58B0" w:rsidRDefault="003C6180" w:rsidP="003C6180">
      <w:pPr>
        <w:spacing w:line="240" w:lineRule="auto"/>
        <w:jc w:val="both"/>
        <w:rPr>
          <w:sz w:val="20"/>
          <w:lang w:val="en-GB"/>
        </w:rPr>
        <w:sectPr w:rsidR="003C6180" w:rsidRPr="005B58B0" w:rsidSect="00E2575E">
          <w:pgSz w:w="11900" w:h="16840" w:code="9"/>
          <w:pgMar w:top="1531" w:right="1531" w:bottom="1531" w:left="1531" w:header="0" w:footer="567" w:gutter="0"/>
          <w:cols w:space="708"/>
          <w:titlePg/>
          <w:docGrid w:linePitch="360"/>
        </w:sectPr>
      </w:pPr>
    </w:p>
    <w:p w14:paraId="3F3FA70F" w14:textId="61D99A2C" w:rsidR="002B0EFF" w:rsidRPr="005B58B0" w:rsidRDefault="002B0EFF" w:rsidP="00D92D55">
      <w:pPr>
        <w:rPr>
          <w:lang w:val="en-GB"/>
        </w:rPr>
      </w:pPr>
    </w:p>
    <w:p w14:paraId="73FC8517" w14:textId="398AADE7" w:rsidR="003C6180" w:rsidRPr="005B58B0" w:rsidRDefault="003C6180" w:rsidP="00D92D55">
      <w:pPr>
        <w:rPr>
          <w:lang w:val="en-GB"/>
        </w:rPr>
      </w:pPr>
    </w:p>
    <w:p w14:paraId="183E5C26" w14:textId="2B61E07E" w:rsidR="003C6180" w:rsidRPr="005B58B0" w:rsidRDefault="003C6180" w:rsidP="00D92D55">
      <w:pPr>
        <w:rPr>
          <w:lang w:val="en-GB"/>
        </w:rPr>
      </w:pPr>
    </w:p>
    <w:p w14:paraId="64EE0E93" w14:textId="1BB1FE36" w:rsidR="003C6180" w:rsidRPr="005B58B0" w:rsidRDefault="003C6180" w:rsidP="00D92D55">
      <w:pPr>
        <w:rPr>
          <w:lang w:val="en-GB"/>
        </w:rPr>
      </w:pPr>
    </w:p>
    <w:p w14:paraId="16722B2C" w14:textId="6BA469D4" w:rsidR="003C6180" w:rsidRPr="005B58B0" w:rsidRDefault="003C6180" w:rsidP="00D92D55">
      <w:pPr>
        <w:rPr>
          <w:lang w:val="en-GB"/>
        </w:rPr>
      </w:pPr>
    </w:p>
    <w:p w14:paraId="1D7CD611" w14:textId="592CFAF4" w:rsidR="003C6180" w:rsidRPr="005B58B0" w:rsidRDefault="003C6180" w:rsidP="00D92D55">
      <w:pPr>
        <w:rPr>
          <w:lang w:val="en-GB"/>
        </w:rPr>
      </w:pPr>
    </w:p>
    <w:p w14:paraId="2DA445FF" w14:textId="121E1BEF" w:rsidR="003C6180" w:rsidRPr="005B58B0" w:rsidRDefault="003C6180" w:rsidP="00D92D55">
      <w:pPr>
        <w:rPr>
          <w:lang w:val="en-GB"/>
        </w:rPr>
      </w:pPr>
    </w:p>
    <w:p w14:paraId="28226090" w14:textId="49DF4BC1" w:rsidR="003C6180" w:rsidRPr="005B58B0" w:rsidRDefault="003C6180" w:rsidP="00D92D55">
      <w:pPr>
        <w:rPr>
          <w:lang w:val="en-GB"/>
        </w:rPr>
      </w:pPr>
    </w:p>
    <w:p w14:paraId="166A03FB" w14:textId="7C2777FE" w:rsidR="003C6180" w:rsidRPr="005B58B0" w:rsidRDefault="003C6180" w:rsidP="00D92D55">
      <w:pPr>
        <w:rPr>
          <w:lang w:val="en-GB"/>
        </w:rPr>
      </w:pPr>
    </w:p>
    <w:p w14:paraId="113333E0" w14:textId="7459E1BA" w:rsidR="003C6180" w:rsidRPr="005B58B0" w:rsidRDefault="003C6180" w:rsidP="00D92D55">
      <w:pPr>
        <w:rPr>
          <w:lang w:val="en-GB"/>
        </w:rPr>
      </w:pPr>
    </w:p>
    <w:p w14:paraId="42EFC1CF" w14:textId="53C62DC2" w:rsidR="003C6180" w:rsidRPr="005B58B0" w:rsidRDefault="003C6180" w:rsidP="00D92D55">
      <w:pPr>
        <w:rPr>
          <w:lang w:val="en-GB"/>
        </w:rPr>
      </w:pPr>
    </w:p>
    <w:p w14:paraId="5C788C0A" w14:textId="09E8EE57" w:rsidR="002B0EFF" w:rsidRPr="006E0483" w:rsidRDefault="005B58B0" w:rsidP="002B0EFF">
      <w:pPr>
        <w:spacing w:before="60" w:line="240" w:lineRule="auto"/>
        <w:ind w:right="426"/>
        <w:rPr>
          <w:lang w:val="en-GB"/>
        </w:rPr>
      </w:pPr>
      <w:r w:rsidRPr="006E0483">
        <w:rPr>
          <w:lang w:val="en-GB"/>
        </w:rPr>
        <w:t xml:space="preserve">Please send the </w:t>
      </w:r>
      <w:r w:rsidR="00BD07A0">
        <w:rPr>
          <w:lang w:val="en-GB"/>
        </w:rPr>
        <w:t>completed</w:t>
      </w:r>
      <w:r w:rsidRPr="006E0483">
        <w:rPr>
          <w:lang w:val="en-GB"/>
        </w:rPr>
        <w:t xml:space="preserve"> document</w:t>
      </w:r>
      <w:r w:rsidR="006E0483" w:rsidRPr="006E0483">
        <w:rPr>
          <w:lang w:val="en-GB"/>
        </w:rPr>
        <w:t>s as an editable do</w:t>
      </w:r>
      <w:r w:rsidR="006E0483">
        <w:rPr>
          <w:lang w:val="en-GB"/>
        </w:rPr>
        <w:t>cument to</w:t>
      </w:r>
      <w:r w:rsidR="002B0EFF" w:rsidRPr="006E0483">
        <w:rPr>
          <w:lang w:val="en-GB"/>
        </w:rPr>
        <w:t xml:space="preserve"> </w:t>
      </w:r>
      <w:hyperlink r:id="rId30" w:history="1">
        <w:r w:rsidR="00BD07A0" w:rsidRPr="00BD07A0">
          <w:rPr>
            <w:rStyle w:val="Hyperlink"/>
            <w:lang w:val="en-GB"/>
          </w:rPr>
          <w:t>automatisierung@austriatech.at</w:t>
        </w:r>
      </w:hyperlink>
      <w:r w:rsidR="002B0EFF" w:rsidRPr="006E0483">
        <w:rPr>
          <w:rStyle w:val="Hyperlink"/>
          <w:lang w:val="en-GB"/>
        </w:rPr>
        <w:br/>
      </w:r>
      <w:r w:rsidR="00232F56">
        <w:rPr>
          <w:rStyle w:val="Hyperlink"/>
          <w:color w:val="FF0000"/>
          <w:lang w:val="en-GB"/>
        </w:rPr>
        <w:t xml:space="preserve">Please pay attention </w:t>
      </w:r>
      <w:r w:rsidR="00A0418A">
        <w:rPr>
          <w:rStyle w:val="Hyperlink"/>
          <w:color w:val="FF0000"/>
          <w:lang w:val="en-GB"/>
        </w:rPr>
        <w:t>to the fill-in-assistances</w:t>
      </w:r>
      <w:r w:rsidR="002B0EFF" w:rsidRPr="006E0483">
        <w:rPr>
          <w:rStyle w:val="Hyperlink"/>
          <w:color w:val="FF0000"/>
          <w:lang w:val="en-GB"/>
        </w:rPr>
        <w:t>!</w:t>
      </w:r>
    </w:p>
    <w:p w14:paraId="116DB1CC" w14:textId="2A63B241" w:rsidR="00D92D55" w:rsidRPr="006E0483" w:rsidRDefault="00D92D55" w:rsidP="00D92D55">
      <w:pPr>
        <w:rPr>
          <w:lang w:val="en-GB"/>
        </w:rPr>
      </w:pPr>
    </w:p>
    <w:p w14:paraId="22561A1A" w14:textId="7CE0E4BE" w:rsidR="00D92D55" w:rsidRPr="006E0483" w:rsidRDefault="00D92D55" w:rsidP="00D92D55">
      <w:pPr>
        <w:rPr>
          <w:lang w:val="en-GB"/>
        </w:rPr>
      </w:pPr>
    </w:p>
    <w:p w14:paraId="5AB44DD3" w14:textId="77777777" w:rsidR="00D92D55" w:rsidRPr="006E0483" w:rsidRDefault="00D92D55" w:rsidP="00D92D55">
      <w:pPr>
        <w:rPr>
          <w:lang w:val="en-GB"/>
        </w:rPr>
      </w:pPr>
    </w:p>
    <w:sdt>
      <w:sdtPr>
        <w:id w:val="616409139"/>
        <w:placeholder>
          <w:docPart w:val="0B5C9194A1264CDFA1611BEAFBB99F16"/>
        </w:placeholder>
        <w:showingPlcHdr/>
      </w:sdtPr>
      <w:sdtEndPr/>
      <w:sdtContent>
        <w:permStart w:id="2132094871" w:edGrp="everyone" w:displacedByCustomXml="prev"/>
        <w:p w14:paraId="1201BC90" w14:textId="0D49F294" w:rsidR="005D361A" w:rsidRPr="00EE6EB6" w:rsidRDefault="00B91794" w:rsidP="005D361A">
          <w:pPr>
            <w:rPr>
              <w:lang w:val="en-GB"/>
            </w:rPr>
          </w:pPr>
          <w:r>
            <w:rPr>
              <w:rStyle w:val="Platzhaltertext"/>
            </w:rPr>
            <w:t>Please enter text here</w:t>
          </w:r>
          <w:r w:rsidR="008A6B19" w:rsidRPr="002C0FD3">
            <w:rPr>
              <w:rStyle w:val="Platzhaltertext"/>
            </w:rPr>
            <w:t>.</w:t>
          </w:r>
        </w:p>
        <w:permEnd w:id="2132094871" w:displacedByCustomXml="next"/>
      </w:sdtContent>
    </w:sdt>
    <w:p w14:paraId="3B6B8867" w14:textId="6DBDAF45" w:rsidR="005D361A" w:rsidRPr="00EE6EB6" w:rsidRDefault="006E0483" w:rsidP="00757232">
      <w:pPr>
        <w:rPr>
          <w:lang w:val="en-GB"/>
        </w:rPr>
      </w:pPr>
      <w:r w:rsidRPr="00EE6EB6">
        <w:rPr>
          <w:lang w:val="en-GB"/>
        </w:rPr>
        <w:t>Place</w:t>
      </w:r>
      <w:r w:rsidR="005D361A" w:rsidRPr="00EE6EB6">
        <w:rPr>
          <w:lang w:val="en-GB"/>
        </w:rPr>
        <w:t>, Dat</w:t>
      </w:r>
      <w:r w:rsidRPr="00EE6EB6">
        <w:rPr>
          <w:lang w:val="en-GB"/>
        </w:rPr>
        <w:t>e</w:t>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F32CBC">
        <w:rPr>
          <w:lang w:val="en-GB"/>
        </w:rPr>
        <w:tab/>
      </w:r>
      <w:r w:rsidRPr="00F32CBC">
        <w:rPr>
          <w:lang w:val="en-GB"/>
        </w:rPr>
        <w:t>Signature</w:t>
      </w:r>
    </w:p>
    <w:sectPr w:rsidR="005D361A" w:rsidRPr="00EE6EB6" w:rsidSect="00E2575E">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EDE6" w14:textId="77777777" w:rsidR="00754F26" w:rsidRPr="00F40C8C" w:rsidRDefault="00754F26" w:rsidP="00F40C8C">
      <w:r>
        <w:separator/>
      </w:r>
    </w:p>
  </w:endnote>
  <w:endnote w:type="continuationSeparator" w:id="0">
    <w:p w14:paraId="587F0EAD" w14:textId="77777777" w:rsidR="00754F26" w:rsidRPr="00F40C8C" w:rsidRDefault="00754F26"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9EC" w14:textId="374293E6" w:rsidR="00DF4EAC" w:rsidRPr="00F40C8C" w:rsidRDefault="00DF4EAC" w:rsidP="00EC2930">
    <w:pPr>
      <w:pStyle w:val="Fuzeile"/>
    </w:pPr>
    <w:r w:rsidRPr="008A15DE">
      <w:fldChar w:fldCharType="begin"/>
    </w:r>
    <w:r w:rsidRPr="00F40C8C">
      <w:instrText>PAGE   \* MERGEFORMAT</w:instrText>
    </w:r>
    <w:r w:rsidRPr="008A15DE">
      <w:fldChar w:fldCharType="separate"/>
    </w:r>
    <w:r w:rsidR="00D67676">
      <w:rPr>
        <w:noProof/>
      </w:rPr>
      <w:t>6</w:t>
    </w:r>
    <w:r w:rsidRPr="008A15DE">
      <w:fldChar w:fldCharType="end"/>
    </w:r>
    <w:r w:rsidRPr="00F40C8C">
      <w:t xml:space="preserve"> </w:t>
    </w:r>
    <w:ins w:id="1" w:author="Boehm Leonie" w:date="2024-08-06T14:14:00Z" w16du:dateUtc="2024-08-06T12:14:00Z">
      <w:r w:rsidR="006B2CE1">
        <w:t>of</w:t>
      </w:r>
    </w:ins>
    <w:del w:id="2" w:author="Boehm Leonie" w:date="2024-08-06T14:14:00Z" w16du:dateUtc="2024-08-06T12:14:00Z">
      <w:r w:rsidDel="006B2CE1">
        <w:delText>von</w:delText>
      </w:r>
    </w:del>
    <w:r w:rsidRPr="00F40C8C">
      <w:t xml:space="preserve"> </w:t>
    </w:r>
    <w:fldSimple w:instr=" NUMPAGES   \* MERGEFORMAT ">
      <w:r w:rsidR="00D67676">
        <w:rPr>
          <w:noProof/>
        </w:rPr>
        <w:t>12</w:t>
      </w:r>
    </w:fldSimple>
    <w:r w:rsidRPr="00F40C8C">
      <w:tab/>
    </w:r>
    <w:fldSimple w:instr=" STYLEREF  Titel  \* MERGEFORMAT ">
      <w:r w:rsidR="00BD07A0">
        <w:rPr>
          <w:noProof/>
        </w:rPr>
        <w:t>Test Application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of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1A" w14:textId="0DA3FF00" w:rsidR="00DF4EAC" w:rsidRPr="00F40C8C" w:rsidRDefault="007E532E" w:rsidP="00EB409A">
    <w:pPr>
      <w:pStyle w:val="Fuzeile"/>
    </w:pPr>
    <w:r>
      <w:rPr>
        <w:noProof/>
      </w:rPr>
      <mc:AlternateContent>
        <mc:Choice Requires="wps">
          <w:drawing>
            <wp:anchor distT="0" distB="0" distL="114300" distR="114300" simplePos="0" relativeHeight="251666944" behindDoc="0" locked="1" layoutInCell="1" allowOverlap="1" wp14:anchorId="2D12EDF2" wp14:editId="4CEF267A">
              <wp:simplePos x="0" y="0"/>
              <wp:positionH relativeFrom="page">
                <wp:align>left</wp:align>
              </wp:positionH>
              <wp:positionV relativeFrom="page">
                <wp:posOffset>10369550</wp:posOffset>
              </wp:positionV>
              <wp:extent cx="7563485" cy="323850"/>
              <wp:effectExtent l="0" t="0" r="0" b="0"/>
              <wp:wrapNone/>
              <wp:docPr id="751655822"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3238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88DA" id="Rechteck 7"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" stroked="f" strokeweight="1pt">
              <w10:wrap anchorx="page" anchory="page"/>
              <w10:anchorlock/>
            </v:rect>
          </w:pict>
        </mc:Fallback>
      </mc:AlternateContent>
    </w:r>
    <w:r w:rsidR="00DF4EAC"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5"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E1B" w14:textId="48C01214" w:rsidR="00DF4EAC" w:rsidRPr="00F40C8C" w:rsidRDefault="006B2CE1" w:rsidP="00EB409A">
    <w:pPr>
      <w:pStyle w:val="Fuzeile"/>
    </w:pPr>
    <w:r w:rsidRPr="008A15DE">
      <w:fldChar w:fldCharType="begin"/>
    </w:r>
    <w:r w:rsidRPr="00F40C8C">
      <w:instrText>PAGE   \* MERGEFORMAT</w:instrText>
    </w:r>
    <w:r w:rsidRPr="008A15DE">
      <w:fldChar w:fldCharType="separate"/>
    </w:r>
    <w:r>
      <w:t>4</w:t>
    </w:r>
    <w:r w:rsidRPr="008A15DE">
      <w:fldChar w:fldCharType="end"/>
    </w:r>
    <w:r w:rsidRPr="00F40C8C">
      <w:t xml:space="preserve"> </w:t>
    </w:r>
    <w:r>
      <w:t>of</w:t>
    </w:r>
    <w:r w:rsidRPr="00F40C8C">
      <w:t xml:space="preserve"> </w:t>
    </w:r>
    <w:fldSimple w:instr=" NUMPAGES   \* MERGEFORMAT ">
      <w:r>
        <w:t>12</w:t>
      </w:r>
    </w:fldSimple>
    <w:r w:rsidRPr="00F40C8C">
      <w:tab/>
    </w:r>
    <w:fldSimple w:instr=" STYLEREF  Titel  \* MERGEFORMAT ">
      <w:r w:rsidR="0013691D">
        <w:rPr>
          <w:noProof/>
        </w:rPr>
        <w:t>Test Application</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852" w14:textId="3B56B288" w:rsidR="00DF4EAC" w:rsidRDefault="006B2CE1" w:rsidP="00EB409A">
    <w:pPr>
      <w:pStyle w:val="Fuzeile"/>
    </w:pPr>
    <w:r w:rsidRPr="008A15DE">
      <w:fldChar w:fldCharType="begin"/>
    </w:r>
    <w:r w:rsidRPr="00F40C8C">
      <w:instrText>PAGE   \* MERGEFORMAT</w:instrText>
    </w:r>
    <w:r w:rsidRPr="008A15DE">
      <w:fldChar w:fldCharType="separate"/>
    </w:r>
    <w:r>
      <w:t>4</w:t>
    </w:r>
    <w:r w:rsidRPr="008A15DE">
      <w:fldChar w:fldCharType="end"/>
    </w:r>
    <w:r w:rsidRPr="00F40C8C">
      <w:t xml:space="preserve"> </w:t>
    </w:r>
    <w:r>
      <w:t>of</w:t>
    </w:r>
    <w:r w:rsidRPr="00F40C8C">
      <w:t xml:space="preserve"> </w:t>
    </w:r>
    <w:fldSimple w:instr=" NUMPAGES   \* MERGEFORMAT ">
      <w:r>
        <w:t>12</w:t>
      </w:r>
    </w:fldSimple>
    <w:r w:rsidRPr="00F40C8C">
      <w:tab/>
    </w:r>
    <w:fldSimple w:instr=" STYLEREF  Titel  \* MERGEFORMAT ">
      <w:r w:rsidR="0013691D">
        <w:rPr>
          <w:noProof/>
        </w:rPr>
        <w:t>Test Application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16CA" w14:textId="77777777" w:rsidR="00754F26" w:rsidRPr="00F40C8C" w:rsidRDefault="00754F26" w:rsidP="00F40C8C">
      <w:r>
        <w:separator/>
      </w:r>
    </w:p>
  </w:footnote>
  <w:footnote w:type="continuationSeparator" w:id="0">
    <w:p w14:paraId="40E82798" w14:textId="77777777" w:rsidR="00754F26" w:rsidRPr="00F40C8C" w:rsidRDefault="00754F26"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BF80" w14:textId="3EA291D5" w:rsidR="00DF4EAC" w:rsidRDefault="007E532E">
    <w:pPr>
      <w:pStyle w:val="Kopfzeile"/>
    </w:pPr>
    <w:r>
      <w:rPr>
        <w:noProof/>
      </w:rPr>
      <mc:AlternateContent>
        <mc:Choice Requires="wps">
          <w:drawing>
            <wp:anchor distT="0" distB="0" distL="114300" distR="114300" simplePos="0" relativeHeight="251664896" behindDoc="0" locked="1" layoutInCell="1" allowOverlap="1" wp14:anchorId="68BC54C9" wp14:editId="763A88E4">
              <wp:simplePos x="0" y="0"/>
              <wp:positionH relativeFrom="page">
                <wp:align>right</wp:align>
              </wp:positionH>
              <wp:positionV relativeFrom="page">
                <wp:align>top</wp:align>
              </wp:positionV>
              <wp:extent cx="323850" cy="10691495"/>
              <wp:effectExtent l="0" t="0" r="0" b="0"/>
              <wp:wrapNone/>
              <wp:docPr id="1519304025"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E8F1E" id="Rechteck 13"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" stroked="f" strokeweight="1pt">
              <w10:wrap anchorx="page" anchory="page"/>
              <w10:anchorlock/>
            </v:rect>
          </w:pict>
        </mc:Fallback>
      </mc:AlternateContent>
    </w:r>
    <w:r>
      <w:rPr>
        <w:noProof/>
      </w:rPr>
      <mc:AlternateContent>
        <mc:Choice Requires="wps">
          <w:drawing>
            <wp:anchor distT="0" distB="0" distL="114300" distR="114300" simplePos="0" relativeHeight="251662848" behindDoc="0" locked="1" layoutInCell="1" allowOverlap="1" wp14:anchorId="6E199876" wp14:editId="7B4616D3">
              <wp:simplePos x="0" y="0"/>
              <wp:positionH relativeFrom="page">
                <wp:posOffset>0</wp:posOffset>
              </wp:positionH>
              <wp:positionV relativeFrom="page">
                <wp:posOffset>0</wp:posOffset>
              </wp:positionV>
              <wp:extent cx="323850" cy="10692130"/>
              <wp:effectExtent l="0" t="0" r="0" b="0"/>
              <wp:wrapNone/>
              <wp:docPr id="1059108404"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213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4BE17" id="Rechteck 11"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" stroked="f" strokeweight="1pt">
              <w10:wrap anchorx="page" anchory="page"/>
              <w10:anchorlock/>
            </v:rect>
          </w:pict>
        </mc:Fallback>
      </mc:AlternateContent>
    </w:r>
    <w:r>
      <w:rPr>
        <w:noProof/>
      </w:rPr>
      <mc:AlternateContent>
        <mc:Choice Requires="wps">
          <w:drawing>
            <wp:anchor distT="0" distB="0" distL="114300" distR="114300" simplePos="0" relativeHeight="251659776" behindDoc="0" locked="0" layoutInCell="1" allowOverlap="1" wp14:anchorId="470FF91A" wp14:editId="4AD2723B">
              <wp:simplePos x="0" y="0"/>
              <wp:positionH relativeFrom="column">
                <wp:posOffset>-1096010</wp:posOffset>
              </wp:positionH>
              <wp:positionV relativeFrom="paragraph">
                <wp:posOffset>0</wp:posOffset>
              </wp:positionV>
              <wp:extent cx="7955915" cy="1619885"/>
              <wp:effectExtent l="0" t="0" r="0" b="0"/>
              <wp:wrapNone/>
              <wp:docPr id="45897932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5915" cy="1619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2F466" id="Rechteck 9"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7AC" w14:textId="0C64C225" w:rsidR="00DF4EAC" w:rsidRDefault="007E532E">
    <w:pPr>
      <w:pStyle w:val="Kopfzeile"/>
    </w:pPr>
    <w:r>
      <w:rPr>
        <w:noProof/>
      </w:rPr>
      <mc:AlternateContent>
        <mc:Choice Requires="wps">
          <w:drawing>
            <wp:anchor distT="0" distB="0" distL="114300" distR="114300" simplePos="0" relativeHeight="251675136" behindDoc="0" locked="1" layoutInCell="1" allowOverlap="1" wp14:anchorId="12F578EA" wp14:editId="3A488D62">
              <wp:simplePos x="0" y="0"/>
              <wp:positionH relativeFrom="page">
                <wp:align>right</wp:align>
              </wp:positionH>
              <wp:positionV relativeFrom="page">
                <wp:align>top</wp:align>
              </wp:positionV>
              <wp:extent cx="323850" cy="10691495"/>
              <wp:effectExtent l="0" t="0" r="0" b="0"/>
              <wp:wrapNone/>
              <wp:docPr id="124615620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1D66A" id="Rechteck 5"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" stroked="f" strokeweight="1pt">
              <w10:wrap anchorx="page" anchory="page"/>
              <w10:anchorlock/>
            </v:rect>
          </w:pict>
        </mc:Fallback>
      </mc:AlternateContent>
    </w:r>
    <w:r>
      <w:rPr>
        <w:noProof/>
      </w:rPr>
      <mc:AlternateContent>
        <mc:Choice Requires="wps">
          <w:drawing>
            <wp:anchor distT="0" distB="0" distL="114300" distR="114300" simplePos="0" relativeHeight="251674112" behindDoc="0" locked="1" layoutInCell="1" allowOverlap="1" wp14:anchorId="3641E64B" wp14:editId="35E0B498">
              <wp:simplePos x="0" y="0"/>
              <wp:positionH relativeFrom="page">
                <wp:posOffset>0</wp:posOffset>
              </wp:positionH>
              <wp:positionV relativeFrom="page">
                <wp:posOffset>0</wp:posOffset>
              </wp:positionV>
              <wp:extent cx="323850" cy="10692130"/>
              <wp:effectExtent l="0" t="0" r="0" b="0"/>
              <wp:wrapNone/>
              <wp:docPr id="200968055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213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49AB" id="Rechteck 3"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" stroked="f" strokeweight="1pt">
              <w10:wrap anchorx="page" anchory="page"/>
              <w10:anchorlock/>
            </v:rect>
          </w:pict>
        </mc:Fallback>
      </mc:AlternateContent>
    </w:r>
    <w:r>
      <w:rPr>
        <w:noProof/>
      </w:rPr>
      <mc:AlternateContent>
        <mc:Choice Requires="wps">
          <w:drawing>
            <wp:anchor distT="0" distB="0" distL="114300" distR="114300" simplePos="0" relativeHeight="251673088" behindDoc="0" locked="0" layoutInCell="1" allowOverlap="1" wp14:anchorId="05BDED2E" wp14:editId="0DE1EC77">
              <wp:simplePos x="0" y="0"/>
              <wp:positionH relativeFrom="column">
                <wp:posOffset>-1096010</wp:posOffset>
              </wp:positionH>
              <wp:positionV relativeFrom="paragraph">
                <wp:posOffset>0</wp:posOffset>
              </wp:positionV>
              <wp:extent cx="7955915" cy="1619885"/>
              <wp:effectExtent l="0" t="0" r="0" b="0"/>
              <wp:wrapNone/>
              <wp:docPr id="889907139"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5915" cy="1619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A15C" id="Rechteck 1"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F92C7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A3CA0"/>
    <w:multiLevelType w:val="multilevel"/>
    <w:tmpl w:val="E842DBDE"/>
    <w:lvl w:ilvl="0">
      <w:numFmt w:val="decimal"/>
      <w:lvlText w:val="%1."/>
      <w:lvlJc w:val="left"/>
      <w:pPr>
        <w:tabs>
          <w:tab w:val="num" w:pos="720"/>
        </w:tabs>
        <w:ind w:left="720" w:hanging="720"/>
      </w:pPr>
      <w:rPr>
        <w:rFonts w:hint="default"/>
        <w:b/>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5"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6"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7"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8"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0"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4"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49535355">
    <w:abstractNumId w:val="6"/>
  </w:num>
  <w:num w:numId="2" w16cid:durableId="489100569">
    <w:abstractNumId w:val="11"/>
  </w:num>
  <w:num w:numId="3" w16cid:durableId="1423919218">
    <w:abstractNumId w:val="4"/>
  </w:num>
  <w:num w:numId="4" w16cid:durableId="667556001">
    <w:abstractNumId w:val="9"/>
  </w:num>
  <w:num w:numId="5" w16cid:durableId="765154613">
    <w:abstractNumId w:val="3"/>
  </w:num>
  <w:num w:numId="6" w16cid:durableId="1500727488">
    <w:abstractNumId w:val="13"/>
  </w:num>
  <w:num w:numId="7" w16cid:durableId="496919348">
    <w:abstractNumId w:val="5"/>
  </w:num>
  <w:num w:numId="8" w16cid:durableId="542330146">
    <w:abstractNumId w:val="1"/>
  </w:num>
  <w:num w:numId="9" w16cid:durableId="1924026202">
    <w:abstractNumId w:val="13"/>
  </w:num>
  <w:num w:numId="10" w16cid:durableId="1723870831">
    <w:abstractNumId w:val="8"/>
  </w:num>
  <w:num w:numId="11" w16cid:durableId="1569459170">
    <w:abstractNumId w:val="7"/>
  </w:num>
  <w:num w:numId="12" w16cid:durableId="383024042">
    <w:abstractNumId w:val="4"/>
  </w:num>
  <w:num w:numId="13" w16cid:durableId="1365253829">
    <w:abstractNumId w:val="11"/>
  </w:num>
  <w:num w:numId="14" w16cid:durableId="331492647">
    <w:abstractNumId w:val="9"/>
  </w:num>
  <w:num w:numId="15" w16cid:durableId="222834224">
    <w:abstractNumId w:val="7"/>
  </w:num>
  <w:num w:numId="16" w16cid:durableId="455679496">
    <w:abstractNumId w:val="10"/>
  </w:num>
  <w:num w:numId="17" w16cid:durableId="692268188">
    <w:abstractNumId w:val="6"/>
  </w:num>
  <w:num w:numId="18" w16cid:durableId="1565331955">
    <w:abstractNumId w:val="14"/>
  </w:num>
  <w:num w:numId="19" w16cid:durableId="1938753738">
    <w:abstractNumId w:val="12"/>
  </w:num>
  <w:num w:numId="20" w16cid:durableId="1688410398">
    <w:abstractNumId w:val="2"/>
  </w:num>
  <w:num w:numId="21" w16cid:durableId="25984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436383">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ehm Leonie">
    <w15:presenceInfo w15:providerId="AD" w15:userId="S::Leonie.Boehm@austriatech.at::c31bffb1-38db-429a-9dbb-f193ee16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DB"/>
    <w:rsid w:val="0000022D"/>
    <w:rsid w:val="00001814"/>
    <w:rsid w:val="00001EE6"/>
    <w:rsid w:val="00002317"/>
    <w:rsid w:val="00003BED"/>
    <w:rsid w:val="00003F35"/>
    <w:rsid w:val="00003F95"/>
    <w:rsid w:val="00004996"/>
    <w:rsid w:val="000049E1"/>
    <w:rsid w:val="00004B4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07BC"/>
    <w:rsid w:val="000212EF"/>
    <w:rsid w:val="00023B14"/>
    <w:rsid w:val="00024802"/>
    <w:rsid w:val="00025850"/>
    <w:rsid w:val="00025F0E"/>
    <w:rsid w:val="000268A6"/>
    <w:rsid w:val="000268FB"/>
    <w:rsid w:val="00026A68"/>
    <w:rsid w:val="00026EEA"/>
    <w:rsid w:val="00026F3D"/>
    <w:rsid w:val="0002711C"/>
    <w:rsid w:val="00027F51"/>
    <w:rsid w:val="00030101"/>
    <w:rsid w:val="000317BC"/>
    <w:rsid w:val="00031E66"/>
    <w:rsid w:val="00032220"/>
    <w:rsid w:val="000330C7"/>
    <w:rsid w:val="0003329B"/>
    <w:rsid w:val="00034603"/>
    <w:rsid w:val="0003484D"/>
    <w:rsid w:val="00034A53"/>
    <w:rsid w:val="000358F6"/>
    <w:rsid w:val="00036400"/>
    <w:rsid w:val="0003687D"/>
    <w:rsid w:val="00037450"/>
    <w:rsid w:val="0004047B"/>
    <w:rsid w:val="00040931"/>
    <w:rsid w:val="00042028"/>
    <w:rsid w:val="00042B84"/>
    <w:rsid w:val="00044475"/>
    <w:rsid w:val="00045099"/>
    <w:rsid w:val="000455E1"/>
    <w:rsid w:val="00045A94"/>
    <w:rsid w:val="0004654D"/>
    <w:rsid w:val="00046B8B"/>
    <w:rsid w:val="000479FE"/>
    <w:rsid w:val="00047C30"/>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46F1"/>
    <w:rsid w:val="00065628"/>
    <w:rsid w:val="00065AF8"/>
    <w:rsid w:val="00067072"/>
    <w:rsid w:val="000673D0"/>
    <w:rsid w:val="00067787"/>
    <w:rsid w:val="00070211"/>
    <w:rsid w:val="00070B7D"/>
    <w:rsid w:val="00070CDA"/>
    <w:rsid w:val="00071182"/>
    <w:rsid w:val="00071587"/>
    <w:rsid w:val="00071752"/>
    <w:rsid w:val="000719F8"/>
    <w:rsid w:val="000726AA"/>
    <w:rsid w:val="000727F2"/>
    <w:rsid w:val="0007435D"/>
    <w:rsid w:val="000746F7"/>
    <w:rsid w:val="00074DC7"/>
    <w:rsid w:val="00075471"/>
    <w:rsid w:val="000756A0"/>
    <w:rsid w:val="00075908"/>
    <w:rsid w:val="00075EB7"/>
    <w:rsid w:val="00076F2E"/>
    <w:rsid w:val="000772EB"/>
    <w:rsid w:val="00077469"/>
    <w:rsid w:val="00077736"/>
    <w:rsid w:val="00080CE0"/>
    <w:rsid w:val="0008182B"/>
    <w:rsid w:val="00083280"/>
    <w:rsid w:val="0008429C"/>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3CF0"/>
    <w:rsid w:val="000A4CA0"/>
    <w:rsid w:val="000A6BFD"/>
    <w:rsid w:val="000A6FF4"/>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C6990"/>
    <w:rsid w:val="000D045F"/>
    <w:rsid w:val="000D1353"/>
    <w:rsid w:val="000D1ADB"/>
    <w:rsid w:val="000D3463"/>
    <w:rsid w:val="000D4287"/>
    <w:rsid w:val="000D49E3"/>
    <w:rsid w:val="000D551C"/>
    <w:rsid w:val="000D64AC"/>
    <w:rsid w:val="000D6D11"/>
    <w:rsid w:val="000D70C1"/>
    <w:rsid w:val="000D7AB0"/>
    <w:rsid w:val="000E0111"/>
    <w:rsid w:val="000E0443"/>
    <w:rsid w:val="000E15DF"/>
    <w:rsid w:val="000E18F3"/>
    <w:rsid w:val="000E1D65"/>
    <w:rsid w:val="000E235B"/>
    <w:rsid w:val="000E3D1F"/>
    <w:rsid w:val="000E43D9"/>
    <w:rsid w:val="000E534A"/>
    <w:rsid w:val="000E5508"/>
    <w:rsid w:val="000E57A9"/>
    <w:rsid w:val="000E594D"/>
    <w:rsid w:val="000E59E3"/>
    <w:rsid w:val="000E6501"/>
    <w:rsid w:val="000E7831"/>
    <w:rsid w:val="000F0549"/>
    <w:rsid w:val="000F0D79"/>
    <w:rsid w:val="000F0E59"/>
    <w:rsid w:val="000F2A99"/>
    <w:rsid w:val="000F3078"/>
    <w:rsid w:val="000F31D2"/>
    <w:rsid w:val="000F4D65"/>
    <w:rsid w:val="000F690B"/>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097"/>
    <w:rsid w:val="0010793B"/>
    <w:rsid w:val="00107A20"/>
    <w:rsid w:val="00110D8F"/>
    <w:rsid w:val="001119D1"/>
    <w:rsid w:val="00112197"/>
    <w:rsid w:val="00113267"/>
    <w:rsid w:val="0011367B"/>
    <w:rsid w:val="00113919"/>
    <w:rsid w:val="00113D87"/>
    <w:rsid w:val="0011419F"/>
    <w:rsid w:val="0011495D"/>
    <w:rsid w:val="00114F89"/>
    <w:rsid w:val="001151E2"/>
    <w:rsid w:val="0011569C"/>
    <w:rsid w:val="001156F8"/>
    <w:rsid w:val="00115E91"/>
    <w:rsid w:val="001166B3"/>
    <w:rsid w:val="00116C2A"/>
    <w:rsid w:val="00117168"/>
    <w:rsid w:val="00117276"/>
    <w:rsid w:val="0011790D"/>
    <w:rsid w:val="00117F31"/>
    <w:rsid w:val="0012001B"/>
    <w:rsid w:val="001208AC"/>
    <w:rsid w:val="001215E0"/>
    <w:rsid w:val="00122218"/>
    <w:rsid w:val="001232F1"/>
    <w:rsid w:val="001243FE"/>
    <w:rsid w:val="00124E19"/>
    <w:rsid w:val="001254BF"/>
    <w:rsid w:val="00125FFA"/>
    <w:rsid w:val="0012606E"/>
    <w:rsid w:val="001276F2"/>
    <w:rsid w:val="001277EE"/>
    <w:rsid w:val="0012791B"/>
    <w:rsid w:val="00127D0B"/>
    <w:rsid w:val="00130BB6"/>
    <w:rsid w:val="00131982"/>
    <w:rsid w:val="00131B87"/>
    <w:rsid w:val="00133015"/>
    <w:rsid w:val="0013364E"/>
    <w:rsid w:val="001336C3"/>
    <w:rsid w:val="001344E9"/>
    <w:rsid w:val="00134A39"/>
    <w:rsid w:val="0013537C"/>
    <w:rsid w:val="0013691D"/>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47EAD"/>
    <w:rsid w:val="001511DD"/>
    <w:rsid w:val="001512F6"/>
    <w:rsid w:val="001515FB"/>
    <w:rsid w:val="00151A07"/>
    <w:rsid w:val="00152A33"/>
    <w:rsid w:val="001538CA"/>
    <w:rsid w:val="00154118"/>
    <w:rsid w:val="00154529"/>
    <w:rsid w:val="0015462A"/>
    <w:rsid w:val="00154AC0"/>
    <w:rsid w:val="00154F46"/>
    <w:rsid w:val="0015577F"/>
    <w:rsid w:val="00155809"/>
    <w:rsid w:val="00157696"/>
    <w:rsid w:val="00157722"/>
    <w:rsid w:val="00160742"/>
    <w:rsid w:val="00162458"/>
    <w:rsid w:val="0016248F"/>
    <w:rsid w:val="001639CF"/>
    <w:rsid w:val="001641A4"/>
    <w:rsid w:val="00164C69"/>
    <w:rsid w:val="00164CBC"/>
    <w:rsid w:val="00165461"/>
    <w:rsid w:val="001668FE"/>
    <w:rsid w:val="00166AB5"/>
    <w:rsid w:val="00166B5E"/>
    <w:rsid w:val="0017029E"/>
    <w:rsid w:val="001703D0"/>
    <w:rsid w:val="00170724"/>
    <w:rsid w:val="00170937"/>
    <w:rsid w:val="00171351"/>
    <w:rsid w:val="001714B1"/>
    <w:rsid w:val="00171D7A"/>
    <w:rsid w:val="00171F16"/>
    <w:rsid w:val="001729AD"/>
    <w:rsid w:val="00172B87"/>
    <w:rsid w:val="00172C06"/>
    <w:rsid w:val="00173DD0"/>
    <w:rsid w:val="001749DF"/>
    <w:rsid w:val="00174C3A"/>
    <w:rsid w:val="001752CA"/>
    <w:rsid w:val="001762AE"/>
    <w:rsid w:val="00176306"/>
    <w:rsid w:val="00176DA2"/>
    <w:rsid w:val="00177029"/>
    <w:rsid w:val="00177B51"/>
    <w:rsid w:val="00177F92"/>
    <w:rsid w:val="00180CDE"/>
    <w:rsid w:val="00180FFD"/>
    <w:rsid w:val="001810CC"/>
    <w:rsid w:val="001815FF"/>
    <w:rsid w:val="001831B3"/>
    <w:rsid w:val="00183237"/>
    <w:rsid w:val="00183392"/>
    <w:rsid w:val="0018341D"/>
    <w:rsid w:val="00183440"/>
    <w:rsid w:val="00183C26"/>
    <w:rsid w:val="001852F6"/>
    <w:rsid w:val="0018537C"/>
    <w:rsid w:val="00187E73"/>
    <w:rsid w:val="001938CC"/>
    <w:rsid w:val="0019477F"/>
    <w:rsid w:val="00194C37"/>
    <w:rsid w:val="00194F87"/>
    <w:rsid w:val="001958CF"/>
    <w:rsid w:val="00195932"/>
    <w:rsid w:val="00195CA8"/>
    <w:rsid w:val="00196478"/>
    <w:rsid w:val="00197CE8"/>
    <w:rsid w:val="001A0101"/>
    <w:rsid w:val="001A04BA"/>
    <w:rsid w:val="001A15B6"/>
    <w:rsid w:val="001A200C"/>
    <w:rsid w:val="001A2CC1"/>
    <w:rsid w:val="001A3036"/>
    <w:rsid w:val="001A3757"/>
    <w:rsid w:val="001A3B66"/>
    <w:rsid w:val="001A55D6"/>
    <w:rsid w:val="001A6775"/>
    <w:rsid w:val="001A6B15"/>
    <w:rsid w:val="001A6DFB"/>
    <w:rsid w:val="001A6E5D"/>
    <w:rsid w:val="001A7241"/>
    <w:rsid w:val="001A7C9F"/>
    <w:rsid w:val="001B38CF"/>
    <w:rsid w:val="001B4834"/>
    <w:rsid w:val="001B4C11"/>
    <w:rsid w:val="001B4FFF"/>
    <w:rsid w:val="001B553A"/>
    <w:rsid w:val="001B5635"/>
    <w:rsid w:val="001B5755"/>
    <w:rsid w:val="001B6027"/>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5962"/>
    <w:rsid w:val="001C62C4"/>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6C78"/>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7A3"/>
    <w:rsid w:val="001F7A2B"/>
    <w:rsid w:val="001F7E7B"/>
    <w:rsid w:val="002003B7"/>
    <w:rsid w:val="00202817"/>
    <w:rsid w:val="0020368C"/>
    <w:rsid w:val="00203DCD"/>
    <w:rsid w:val="00203EE0"/>
    <w:rsid w:val="00203F1F"/>
    <w:rsid w:val="002040F3"/>
    <w:rsid w:val="002043BC"/>
    <w:rsid w:val="002054B0"/>
    <w:rsid w:val="00206A1E"/>
    <w:rsid w:val="00207169"/>
    <w:rsid w:val="00207668"/>
    <w:rsid w:val="00207AF1"/>
    <w:rsid w:val="00210202"/>
    <w:rsid w:val="0021030B"/>
    <w:rsid w:val="002109CE"/>
    <w:rsid w:val="002111D9"/>
    <w:rsid w:val="002123BE"/>
    <w:rsid w:val="0021281A"/>
    <w:rsid w:val="00212F01"/>
    <w:rsid w:val="002134A1"/>
    <w:rsid w:val="00213E1D"/>
    <w:rsid w:val="00213F56"/>
    <w:rsid w:val="002149BA"/>
    <w:rsid w:val="00214CEF"/>
    <w:rsid w:val="0021798B"/>
    <w:rsid w:val="00220DF4"/>
    <w:rsid w:val="00221089"/>
    <w:rsid w:val="00221140"/>
    <w:rsid w:val="002213A6"/>
    <w:rsid w:val="00221BB6"/>
    <w:rsid w:val="00221C56"/>
    <w:rsid w:val="00221C78"/>
    <w:rsid w:val="0022209C"/>
    <w:rsid w:val="00222AD3"/>
    <w:rsid w:val="002251F2"/>
    <w:rsid w:val="00225FFF"/>
    <w:rsid w:val="002264C1"/>
    <w:rsid w:val="0022683F"/>
    <w:rsid w:val="00227414"/>
    <w:rsid w:val="002303F8"/>
    <w:rsid w:val="0023094D"/>
    <w:rsid w:val="00230AA3"/>
    <w:rsid w:val="00232ABD"/>
    <w:rsid w:val="00232B46"/>
    <w:rsid w:val="00232F56"/>
    <w:rsid w:val="0023331F"/>
    <w:rsid w:val="002337B3"/>
    <w:rsid w:val="002338FB"/>
    <w:rsid w:val="00233AC9"/>
    <w:rsid w:val="00233DBB"/>
    <w:rsid w:val="0023449A"/>
    <w:rsid w:val="0023527E"/>
    <w:rsid w:val="00235495"/>
    <w:rsid w:val="00235AE7"/>
    <w:rsid w:val="00236ACB"/>
    <w:rsid w:val="00236E3F"/>
    <w:rsid w:val="002376CB"/>
    <w:rsid w:val="00240144"/>
    <w:rsid w:val="002417E4"/>
    <w:rsid w:val="00241FB1"/>
    <w:rsid w:val="00242865"/>
    <w:rsid w:val="002429C4"/>
    <w:rsid w:val="00242C84"/>
    <w:rsid w:val="00242F12"/>
    <w:rsid w:val="0024379E"/>
    <w:rsid w:val="0024398E"/>
    <w:rsid w:val="00243DC9"/>
    <w:rsid w:val="00244924"/>
    <w:rsid w:val="00246075"/>
    <w:rsid w:val="002476C4"/>
    <w:rsid w:val="00247BEB"/>
    <w:rsid w:val="00250049"/>
    <w:rsid w:val="00250210"/>
    <w:rsid w:val="00250958"/>
    <w:rsid w:val="00250B97"/>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36C2"/>
    <w:rsid w:val="002642AB"/>
    <w:rsid w:val="00264565"/>
    <w:rsid w:val="00265A39"/>
    <w:rsid w:val="00267023"/>
    <w:rsid w:val="002670E9"/>
    <w:rsid w:val="0026716E"/>
    <w:rsid w:val="00271668"/>
    <w:rsid w:val="00273620"/>
    <w:rsid w:val="0027389B"/>
    <w:rsid w:val="0027398A"/>
    <w:rsid w:val="002756E0"/>
    <w:rsid w:val="00276ACD"/>
    <w:rsid w:val="00277059"/>
    <w:rsid w:val="00277C8C"/>
    <w:rsid w:val="002810E6"/>
    <w:rsid w:val="0028158C"/>
    <w:rsid w:val="002819DF"/>
    <w:rsid w:val="00281B7F"/>
    <w:rsid w:val="00282EE0"/>
    <w:rsid w:val="002840EE"/>
    <w:rsid w:val="00284FCB"/>
    <w:rsid w:val="002901B7"/>
    <w:rsid w:val="002902F6"/>
    <w:rsid w:val="00290693"/>
    <w:rsid w:val="00290732"/>
    <w:rsid w:val="002911F7"/>
    <w:rsid w:val="002917A6"/>
    <w:rsid w:val="00292476"/>
    <w:rsid w:val="00292BA2"/>
    <w:rsid w:val="00292BD1"/>
    <w:rsid w:val="00292F92"/>
    <w:rsid w:val="002936BF"/>
    <w:rsid w:val="0029493C"/>
    <w:rsid w:val="00295C2A"/>
    <w:rsid w:val="00295E5C"/>
    <w:rsid w:val="00296078"/>
    <w:rsid w:val="00297A0A"/>
    <w:rsid w:val="00297C01"/>
    <w:rsid w:val="00297CA8"/>
    <w:rsid w:val="002A0B69"/>
    <w:rsid w:val="002A1617"/>
    <w:rsid w:val="002A268D"/>
    <w:rsid w:val="002A2BA1"/>
    <w:rsid w:val="002A2F2B"/>
    <w:rsid w:val="002A37B2"/>
    <w:rsid w:val="002A431C"/>
    <w:rsid w:val="002A47E9"/>
    <w:rsid w:val="002A521F"/>
    <w:rsid w:val="002A722E"/>
    <w:rsid w:val="002A72E2"/>
    <w:rsid w:val="002A736A"/>
    <w:rsid w:val="002A7649"/>
    <w:rsid w:val="002A76E7"/>
    <w:rsid w:val="002B0950"/>
    <w:rsid w:val="002B0EFF"/>
    <w:rsid w:val="002B1B52"/>
    <w:rsid w:val="002B1D59"/>
    <w:rsid w:val="002B2760"/>
    <w:rsid w:val="002B2CE2"/>
    <w:rsid w:val="002B3762"/>
    <w:rsid w:val="002B5956"/>
    <w:rsid w:val="002B61B0"/>
    <w:rsid w:val="002B62ED"/>
    <w:rsid w:val="002B6C8B"/>
    <w:rsid w:val="002B72C1"/>
    <w:rsid w:val="002B735B"/>
    <w:rsid w:val="002B769B"/>
    <w:rsid w:val="002B7F17"/>
    <w:rsid w:val="002C0831"/>
    <w:rsid w:val="002C0E8C"/>
    <w:rsid w:val="002C184B"/>
    <w:rsid w:val="002C3642"/>
    <w:rsid w:val="002C51F8"/>
    <w:rsid w:val="002C5BB4"/>
    <w:rsid w:val="002C6742"/>
    <w:rsid w:val="002C701C"/>
    <w:rsid w:val="002C70C9"/>
    <w:rsid w:val="002D015D"/>
    <w:rsid w:val="002D0250"/>
    <w:rsid w:val="002D06A3"/>
    <w:rsid w:val="002D1D52"/>
    <w:rsid w:val="002D219A"/>
    <w:rsid w:val="002D264C"/>
    <w:rsid w:val="002D2A87"/>
    <w:rsid w:val="002D474E"/>
    <w:rsid w:val="002D6B95"/>
    <w:rsid w:val="002D7102"/>
    <w:rsid w:val="002D71ED"/>
    <w:rsid w:val="002D7BD8"/>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106"/>
    <w:rsid w:val="003016B2"/>
    <w:rsid w:val="00301898"/>
    <w:rsid w:val="00301927"/>
    <w:rsid w:val="00301C71"/>
    <w:rsid w:val="00301ED7"/>
    <w:rsid w:val="00302806"/>
    <w:rsid w:val="003032F1"/>
    <w:rsid w:val="00304094"/>
    <w:rsid w:val="00304C54"/>
    <w:rsid w:val="00305500"/>
    <w:rsid w:val="00307152"/>
    <w:rsid w:val="003075C2"/>
    <w:rsid w:val="003077B7"/>
    <w:rsid w:val="00307FEF"/>
    <w:rsid w:val="00310B4A"/>
    <w:rsid w:val="0031194C"/>
    <w:rsid w:val="0031263C"/>
    <w:rsid w:val="00313972"/>
    <w:rsid w:val="00315FE4"/>
    <w:rsid w:val="00316363"/>
    <w:rsid w:val="00316525"/>
    <w:rsid w:val="00316C0D"/>
    <w:rsid w:val="00316CF5"/>
    <w:rsid w:val="00320333"/>
    <w:rsid w:val="00320F64"/>
    <w:rsid w:val="0032106A"/>
    <w:rsid w:val="003211F2"/>
    <w:rsid w:val="00321959"/>
    <w:rsid w:val="00326810"/>
    <w:rsid w:val="00327C0D"/>
    <w:rsid w:val="00330F27"/>
    <w:rsid w:val="0033131A"/>
    <w:rsid w:val="00331A8F"/>
    <w:rsid w:val="00332097"/>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0795"/>
    <w:rsid w:val="0036125B"/>
    <w:rsid w:val="00361496"/>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58EB"/>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1605"/>
    <w:rsid w:val="0039286B"/>
    <w:rsid w:val="00392E7D"/>
    <w:rsid w:val="003939FF"/>
    <w:rsid w:val="00393F76"/>
    <w:rsid w:val="00395C21"/>
    <w:rsid w:val="00396A2F"/>
    <w:rsid w:val="00397102"/>
    <w:rsid w:val="00397192"/>
    <w:rsid w:val="00397AFC"/>
    <w:rsid w:val="003A0501"/>
    <w:rsid w:val="003A0627"/>
    <w:rsid w:val="003A0B61"/>
    <w:rsid w:val="003A124C"/>
    <w:rsid w:val="003A2FBF"/>
    <w:rsid w:val="003A370C"/>
    <w:rsid w:val="003A3E8B"/>
    <w:rsid w:val="003A48DD"/>
    <w:rsid w:val="003A4F1D"/>
    <w:rsid w:val="003A4F71"/>
    <w:rsid w:val="003A5731"/>
    <w:rsid w:val="003A603A"/>
    <w:rsid w:val="003A66D8"/>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A34"/>
    <w:rsid w:val="003C1DAB"/>
    <w:rsid w:val="003C2600"/>
    <w:rsid w:val="003C2A02"/>
    <w:rsid w:val="003C3304"/>
    <w:rsid w:val="003C3EEC"/>
    <w:rsid w:val="003C518D"/>
    <w:rsid w:val="003C6180"/>
    <w:rsid w:val="003C6312"/>
    <w:rsid w:val="003C7B64"/>
    <w:rsid w:val="003D09BD"/>
    <w:rsid w:val="003D09FA"/>
    <w:rsid w:val="003D0AA7"/>
    <w:rsid w:val="003D1109"/>
    <w:rsid w:val="003D11B6"/>
    <w:rsid w:val="003D25A6"/>
    <w:rsid w:val="003D25DD"/>
    <w:rsid w:val="003D26A7"/>
    <w:rsid w:val="003D2D10"/>
    <w:rsid w:val="003D31DB"/>
    <w:rsid w:val="003D3624"/>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770"/>
    <w:rsid w:val="003E48D2"/>
    <w:rsid w:val="003E4A72"/>
    <w:rsid w:val="003E66D1"/>
    <w:rsid w:val="003E73F3"/>
    <w:rsid w:val="003F06D0"/>
    <w:rsid w:val="003F0A4F"/>
    <w:rsid w:val="003F1AB0"/>
    <w:rsid w:val="003F4F43"/>
    <w:rsid w:val="003F598F"/>
    <w:rsid w:val="003F6059"/>
    <w:rsid w:val="003F638C"/>
    <w:rsid w:val="003F7BEC"/>
    <w:rsid w:val="004007B9"/>
    <w:rsid w:val="00400E28"/>
    <w:rsid w:val="00400E55"/>
    <w:rsid w:val="00402DBD"/>
    <w:rsid w:val="0040333A"/>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CD4"/>
    <w:rsid w:val="00421E25"/>
    <w:rsid w:val="00422C40"/>
    <w:rsid w:val="004232E0"/>
    <w:rsid w:val="00423CFD"/>
    <w:rsid w:val="00423EDC"/>
    <w:rsid w:val="00424085"/>
    <w:rsid w:val="004278A6"/>
    <w:rsid w:val="00430B49"/>
    <w:rsid w:val="00430FA7"/>
    <w:rsid w:val="00431289"/>
    <w:rsid w:val="00431293"/>
    <w:rsid w:val="00433093"/>
    <w:rsid w:val="00435668"/>
    <w:rsid w:val="00436373"/>
    <w:rsid w:val="00436B70"/>
    <w:rsid w:val="00437191"/>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61CD"/>
    <w:rsid w:val="00457918"/>
    <w:rsid w:val="0046017D"/>
    <w:rsid w:val="00460AC9"/>
    <w:rsid w:val="00460CA2"/>
    <w:rsid w:val="00460E08"/>
    <w:rsid w:val="004616D3"/>
    <w:rsid w:val="00461767"/>
    <w:rsid w:val="004620D6"/>
    <w:rsid w:val="00462951"/>
    <w:rsid w:val="00462B3B"/>
    <w:rsid w:val="00462B9E"/>
    <w:rsid w:val="0046391D"/>
    <w:rsid w:val="004639B3"/>
    <w:rsid w:val="004640DC"/>
    <w:rsid w:val="00464700"/>
    <w:rsid w:val="00465BA8"/>
    <w:rsid w:val="00465D3F"/>
    <w:rsid w:val="00466C16"/>
    <w:rsid w:val="00466F1A"/>
    <w:rsid w:val="00470229"/>
    <w:rsid w:val="00470241"/>
    <w:rsid w:val="004708FB"/>
    <w:rsid w:val="004710A7"/>
    <w:rsid w:val="0047124D"/>
    <w:rsid w:val="00471F06"/>
    <w:rsid w:val="0047218F"/>
    <w:rsid w:val="00472ADD"/>
    <w:rsid w:val="00472B73"/>
    <w:rsid w:val="00472FF4"/>
    <w:rsid w:val="004735C8"/>
    <w:rsid w:val="00474022"/>
    <w:rsid w:val="004745E3"/>
    <w:rsid w:val="00475A55"/>
    <w:rsid w:val="004770BF"/>
    <w:rsid w:val="0047730A"/>
    <w:rsid w:val="004802E4"/>
    <w:rsid w:val="00480550"/>
    <w:rsid w:val="00482773"/>
    <w:rsid w:val="00483116"/>
    <w:rsid w:val="00483117"/>
    <w:rsid w:val="0048356F"/>
    <w:rsid w:val="00483FA1"/>
    <w:rsid w:val="0048547F"/>
    <w:rsid w:val="00485DE8"/>
    <w:rsid w:val="00486558"/>
    <w:rsid w:val="00486864"/>
    <w:rsid w:val="00487628"/>
    <w:rsid w:val="00487D4D"/>
    <w:rsid w:val="0049068A"/>
    <w:rsid w:val="00490F0C"/>
    <w:rsid w:val="0049219F"/>
    <w:rsid w:val="00492823"/>
    <w:rsid w:val="00492BA0"/>
    <w:rsid w:val="0049339B"/>
    <w:rsid w:val="00493449"/>
    <w:rsid w:val="004944DD"/>
    <w:rsid w:val="0049458E"/>
    <w:rsid w:val="00494FB6"/>
    <w:rsid w:val="00495F99"/>
    <w:rsid w:val="00496394"/>
    <w:rsid w:val="0049689C"/>
    <w:rsid w:val="004972C0"/>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B9A"/>
    <w:rsid w:val="004C1EDA"/>
    <w:rsid w:val="004C1F01"/>
    <w:rsid w:val="004C24F6"/>
    <w:rsid w:val="004C513F"/>
    <w:rsid w:val="004C737C"/>
    <w:rsid w:val="004D089A"/>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29F4"/>
    <w:rsid w:val="004E36D5"/>
    <w:rsid w:val="004E39D5"/>
    <w:rsid w:val="004E4220"/>
    <w:rsid w:val="004E4665"/>
    <w:rsid w:val="004E602F"/>
    <w:rsid w:val="004E633A"/>
    <w:rsid w:val="004E6A5E"/>
    <w:rsid w:val="004E6B21"/>
    <w:rsid w:val="004E73B6"/>
    <w:rsid w:val="004E74BA"/>
    <w:rsid w:val="004E7971"/>
    <w:rsid w:val="004E79CC"/>
    <w:rsid w:val="004E7C0E"/>
    <w:rsid w:val="004F0033"/>
    <w:rsid w:val="004F0990"/>
    <w:rsid w:val="004F16DB"/>
    <w:rsid w:val="004F1F88"/>
    <w:rsid w:val="004F27CE"/>
    <w:rsid w:val="004F4C21"/>
    <w:rsid w:val="004F7293"/>
    <w:rsid w:val="004F7620"/>
    <w:rsid w:val="0050108C"/>
    <w:rsid w:val="0050166F"/>
    <w:rsid w:val="00501C02"/>
    <w:rsid w:val="00501D14"/>
    <w:rsid w:val="00503D52"/>
    <w:rsid w:val="005042C1"/>
    <w:rsid w:val="00504397"/>
    <w:rsid w:val="005044FD"/>
    <w:rsid w:val="0050496B"/>
    <w:rsid w:val="00504C7E"/>
    <w:rsid w:val="00504CF3"/>
    <w:rsid w:val="00505222"/>
    <w:rsid w:val="0050535E"/>
    <w:rsid w:val="00505717"/>
    <w:rsid w:val="00505D81"/>
    <w:rsid w:val="00505FC7"/>
    <w:rsid w:val="00506D78"/>
    <w:rsid w:val="005072DB"/>
    <w:rsid w:val="00507DD5"/>
    <w:rsid w:val="00507F9A"/>
    <w:rsid w:val="00510392"/>
    <w:rsid w:val="005107D4"/>
    <w:rsid w:val="00510A29"/>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07A0"/>
    <w:rsid w:val="0052185A"/>
    <w:rsid w:val="00522215"/>
    <w:rsid w:val="00522B26"/>
    <w:rsid w:val="00522FC5"/>
    <w:rsid w:val="00524500"/>
    <w:rsid w:val="00524837"/>
    <w:rsid w:val="00525813"/>
    <w:rsid w:val="005270F4"/>
    <w:rsid w:val="005278FC"/>
    <w:rsid w:val="005303E4"/>
    <w:rsid w:val="00530C05"/>
    <w:rsid w:val="00531C67"/>
    <w:rsid w:val="00532B55"/>
    <w:rsid w:val="00532DCE"/>
    <w:rsid w:val="00532F05"/>
    <w:rsid w:val="00533220"/>
    <w:rsid w:val="00533D6A"/>
    <w:rsid w:val="0053498C"/>
    <w:rsid w:val="0053565A"/>
    <w:rsid w:val="00535A06"/>
    <w:rsid w:val="00535DAD"/>
    <w:rsid w:val="00536299"/>
    <w:rsid w:val="005367FD"/>
    <w:rsid w:val="005376F3"/>
    <w:rsid w:val="00537F7E"/>
    <w:rsid w:val="00540083"/>
    <w:rsid w:val="0054079F"/>
    <w:rsid w:val="00540AA3"/>
    <w:rsid w:val="00542322"/>
    <w:rsid w:val="0054244D"/>
    <w:rsid w:val="005424A4"/>
    <w:rsid w:val="00543092"/>
    <w:rsid w:val="00543573"/>
    <w:rsid w:val="00543E1B"/>
    <w:rsid w:val="00544ABB"/>
    <w:rsid w:val="00545869"/>
    <w:rsid w:val="005469E1"/>
    <w:rsid w:val="00546BBD"/>
    <w:rsid w:val="005476FC"/>
    <w:rsid w:val="00550969"/>
    <w:rsid w:val="00551B59"/>
    <w:rsid w:val="00552A43"/>
    <w:rsid w:val="00552C3C"/>
    <w:rsid w:val="00552C8E"/>
    <w:rsid w:val="00553A30"/>
    <w:rsid w:val="00555114"/>
    <w:rsid w:val="005552BD"/>
    <w:rsid w:val="00555BFB"/>
    <w:rsid w:val="00555CC6"/>
    <w:rsid w:val="00557612"/>
    <w:rsid w:val="00560C01"/>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AAE"/>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87D34"/>
    <w:rsid w:val="005907C6"/>
    <w:rsid w:val="00590D9E"/>
    <w:rsid w:val="005914DE"/>
    <w:rsid w:val="00591F3A"/>
    <w:rsid w:val="00592208"/>
    <w:rsid w:val="005931DA"/>
    <w:rsid w:val="00593321"/>
    <w:rsid w:val="00593658"/>
    <w:rsid w:val="00593ADC"/>
    <w:rsid w:val="00593E95"/>
    <w:rsid w:val="0059419B"/>
    <w:rsid w:val="0059456F"/>
    <w:rsid w:val="005945F4"/>
    <w:rsid w:val="00595575"/>
    <w:rsid w:val="00595E35"/>
    <w:rsid w:val="00595FD9"/>
    <w:rsid w:val="005A0FD5"/>
    <w:rsid w:val="005A1882"/>
    <w:rsid w:val="005A2BFE"/>
    <w:rsid w:val="005A3FDC"/>
    <w:rsid w:val="005A4582"/>
    <w:rsid w:val="005A50A0"/>
    <w:rsid w:val="005A7B8D"/>
    <w:rsid w:val="005B0959"/>
    <w:rsid w:val="005B0BF6"/>
    <w:rsid w:val="005B0F3D"/>
    <w:rsid w:val="005B133A"/>
    <w:rsid w:val="005B16BD"/>
    <w:rsid w:val="005B25A0"/>
    <w:rsid w:val="005B2DA3"/>
    <w:rsid w:val="005B30CC"/>
    <w:rsid w:val="005B4305"/>
    <w:rsid w:val="005B512E"/>
    <w:rsid w:val="005B5215"/>
    <w:rsid w:val="005B58B0"/>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691B"/>
    <w:rsid w:val="005D719C"/>
    <w:rsid w:val="005D7297"/>
    <w:rsid w:val="005D752B"/>
    <w:rsid w:val="005E0A99"/>
    <w:rsid w:val="005E1C40"/>
    <w:rsid w:val="005E1EAE"/>
    <w:rsid w:val="005E3C74"/>
    <w:rsid w:val="005E4488"/>
    <w:rsid w:val="005E6D2F"/>
    <w:rsid w:val="005E76E6"/>
    <w:rsid w:val="005E7C4A"/>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3AC"/>
    <w:rsid w:val="00607F4D"/>
    <w:rsid w:val="006103E3"/>
    <w:rsid w:val="00610D36"/>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0A51"/>
    <w:rsid w:val="00621D18"/>
    <w:rsid w:val="00622BF0"/>
    <w:rsid w:val="00623944"/>
    <w:rsid w:val="006243F8"/>
    <w:rsid w:val="00624495"/>
    <w:rsid w:val="00625EF2"/>
    <w:rsid w:val="00627821"/>
    <w:rsid w:val="00630BFE"/>
    <w:rsid w:val="00630C43"/>
    <w:rsid w:val="006310A7"/>
    <w:rsid w:val="00632A93"/>
    <w:rsid w:val="00632C73"/>
    <w:rsid w:val="006331A4"/>
    <w:rsid w:val="00634BEE"/>
    <w:rsid w:val="00634C35"/>
    <w:rsid w:val="00635000"/>
    <w:rsid w:val="00635680"/>
    <w:rsid w:val="00636651"/>
    <w:rsid w:val="00636A3A"/>
    <w:rsid w:val="00637164"/>
    <w:rsid w:val="00637E7B"/>
    <w:rsid w:val="00637E82"/>
    <w:rsid w:val="0064031B"/>
    <w:rsid w:val="006405A3"/>
    <w:rsid w:val="00640F88"/>
    <w:rsid w:val="00642ECB"/>
    <w:rsid w:val="006456D7"/>
    <w:rsid w:val="00645E57"/>
    <w:rsid w:val="00646449"/>
    <w:rsid w:val="006465BC"/>
    <w:rsid w:val="00646B01"/>
    <w:rsid w:val="006476B4"/>
    <w:rsid w:val="006479F8"/>
    <w:rsid w:val="006505AC"/>
    <w:rsid w:val="006505B2"/>
    <w:rsid w:val="00651C83"/>
    <w:rsid w:val="00651F40"/>
    <w:rsid w:val="0065256D"/>
    <w:rsid w:val="00652EF1"/>
    <w:rsid w:val="00652F73"/>
    <w:rsid w:val="00653511"/>
    <w:rsid w:val="00653E3A"/>
    <w:rsid w:val="00654591"/>
    <w:rsid w:val="00654D9D"/>
    <w:rsid w:val="00656012"/>
    <w:rsid w:val="00656CFA"/>
    <w:rsid w:val="00656F37"/>
    <w:rsid w:val="00657AFF"/>
    <w:rsid w:val="00657EF7"/>
    <w:rsid w:val="00657F41"/>
    <w:rsid w:val="00657F48"/>
    <w:rsid w:val="0066041A"/>
    <w:rsid w:val="0066061F"/>
    <w:rsid w:val="0066171B"/>
    <w:rsid w:val="00661837"/>
    <w:rsid w:val="006627DA"/>
    <w:rsid w:val="00664817"/>
    <w:rsid w:val="00664A00"/>
    <w:rsid w:val="00665F36"/>
    <w:rsid w:val="006662FA"/>
    <w:rsid w:val="00666D36"/>
    <w:rsid w:val="006672DF"/>
    <w:rsid w:val="00667CD0"/>
    <w:rsid w:val="006715A8"/>
    <w:rsid w:val="00671B40"/>
    <w:rsid w:val="00671D5C"/>
    <w:rsid w:val="00672099"/>
    <w:rsid w:val="006720C5"/>
    <w:rsid w:val="0067320C"/>
    <w:rsid w:val="00676572"/>
    <w:rsid w:val="00676799"/>
    <w:rsid w:val="0067682F"/>
    <w:rsid w:val="006769AD"/>
    <w:rsid w:val="00676CE7"/>
    <w:rsid w:val="00676D42"/>
    <w:rsid w:val="00676DD6"/>
    <w:rsid w:val="00677B50"/>
    <w:rsid w:val="00677CA4"/>
    <w:rsid w:val="00680196"/>
    <w:rsid w:val="006801B7"/>
    <w:rsid w:val="00680234"/>
    <w:rsid w:val="006804AF"/>
    <w:rsid w:val="00680916"/>
    <w:rsid w:val="00680E58"/>
    <w:rsid w:val="00681786"/>
    <w:rsid w:val="00681B7D"/>
    <w:rsid w:val="00682650"/>
    <w:rsid w:val="00682D55"/>
    <w:rsid w:val="00682EAD"/>
    <w:rsid w:val="00683055"/>
    <w:rsid w:val="00683809"/>
    <w:rsid w:val="00684667"/>
    <w:rsid w:val="00686857"/>
    <w:rsid w:val="0068685C"/>
    <w:rsid w:val="006868A2"/>
    <w:rsid w:val="00687AE1"/>
    <w:rsid w:val="00687BCB"/>
    <w:rsid w:val="0069114A"/>
    <w:rsid w:val="00693EB5"/>
    <w:rsid w:val="0069449E"/>
    <w:rsid w:val="006949CD"/>
    <w:rsid w:val="006978CE"/>
    <w:rsid w:val="00697914"/>
    <w:rsid w:val="006A0403"/>
    <w:rsid w:val="006A044C"/>
    <w:rsid w:val="006A19C4"/>
    <w:rsid w:val="006A2AD3"/>
    <w:rsid w:val="006A2F8F"/>
    <w:rsid w:val="006A3541"/>
    <w:rsid w:val="006A360A"/>
    <w:rsid w:val="006A3782"/>
    <w:rsid w:val="006A5B2E"/>
    <w:rsid w:val="006A6D42"/>
    <w:rsid w:val="006A7439"/>
    <w:rsid w:val="006A77FE"/>
    <w:rsid w:val="006A78BC"/>
    <w:rsid w:val="006A7E89"/>
    <w:rsid w:val="006B0A97"/>
    <w:rsid w:val="006B0D21"/>
    <w:rsid w:val="006B2268"/>
    <w:rsid w:val="006B244E"/>
    <w:rsid w:val="006B2CE1"/>
    <w:rsid w:val="006B35B1"/>
    <w:rsid w:val="006B3B84"/>
    <w:rsid w:val="006B44D1"/>
    <w:rsid w:val="006B5541"/>
    <w:rsid w:val="006B6249"/>
    <w:rsid w:val="006B76A5"/>
    <w:rsid w:val="006B77C5"/>
    <w:rsid w:val="006B7EB6"/>
    <w:rsid w:val="006C01B3"/>
    <w:rsid w:val="006C0E98"/>
    <w:rsid w:val="006C2F79"/>
    <w:rsid w:val="006C3FEE"/>
    <w:rsid w:val="006C4497"/>
    <w:rsid w:val="006C4712"/>
    <w:rsid w:val="006C4B6A"/>
    <w:rsid w:val="006C4E79"/>
    <w:rsid w:val="006C5DA1"/>
    <w:rsid w:val="006C5E66"/>
    <w:rsid w:val="006C62AA"/>
    <w:rsid w:val="006C6716"/>
    <w:rsid w:val="006C6A7A"/>
    <w:rsid w:val="006C6EF8"/>
    <w:rsid w:val="006C7425"/>
    <w:rsid w:val="006C7AD3"/>
    <w:rsid w:val="006D0297"/>
    <w:rsid w:val="006D0A84"/>
    <w:rsid w:val="006D0EA0"/>
    <w:rsid w:val="006D38B0"/>
    <w:rsid w:val="006D43B8"/>
    <w:rsid w:val="006D4659"/>
    <w:rsid w:val="006D5DDD"/>
    <w:rsid w:val="006D615A"/>
    <w:rsid w:val="006E0417"/>
    <w:rsid w:val="006E046B"/>
    <w:rsid w:val="006E0483"/>
    <w:rsid w:val="006E124B"/>
    <w:rsid w:val="006E1D4C"/>
    <w:rsid w:val="006E1F71"/>
    <w:rsid w:val="006E34E8"/>
    <w:rsid w:val="006E4492"/>
    <w:rsid w:val="006E4F25"/>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25198"/>
    <w:rsid w:val="00726FF8"/>
    <w:rsid w:val="0073094C"/>
    <w:rsid w:val="007310FC"/>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4F26"/>
    <w:rsid w:val="0075521E"/>
    <w:rsid w:val="007559A2"/>
    <w:rsid w:val="00756834"/>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53E"/>
    <w:rsid w:val="0077372B"/>
    <w:rsid w:val="007738B6"/>
    <w:rsid w:val="00773D83"/>
    <w:rsid w:val="007748B2"/>
    <w:rsid w:val="00774BD3"/>
    <w:rsid w:val="00775CF4"/>
    <w:rsid w:val="0077719B"/>
    <w:rsid w:val="0078015D"/>
    <w:rsid w:val="00780AAD"/>
    <w:rsid w:val="00782174"/>
    <w:rsid w:val="007828F2"/>
    <w:rsid w:val="00782FFF"/>
    <w:rsid w:val="007830A5"/>
    <w:rsid w:val="00783659"/>
    <w:rsid w:val="00784055"/>
    <w:rsid w:val="00785BC6"/>
    <w:rsid w:val="007867C0"/>
    <w:rsid w:val="00786836"/>
    <w:rsid w:val="00787B3F"/>
    <w:rsid w:val="00790D6A"/>
    <w:rsid w:val="00791495"/>
    <w:rsid w:val="00791546"/>
    <w:rsid w:val="00791837"/>
    <w:rsid w:val="00792051"/>
    <w:rsid w:val="00793C98"/>
    <w:rsid w:val="00794F77"/>
    <w:rsid w:val="00794F90"/>
    <w:rsid w:val="007955EF"/>
    <w:rsid w:val="0079578B"/>
    <w:rsid w:val="00797FC4"/>
    <w:rsid w:val="007A0513"/>
    <w:rsid w:val="007A3FA6"/>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4B94"/>
    <w:rsid w:val="007B5795"/>
    <w:rsid w:val="007B6D17"/>
    <w:rsid w:val="007B7760"/>
    <w:rsid w:val="007B7BA1"/>
    <w:rsid w:val="007C12BC"/>
    <w:rsid w:val="007C32B2"/>
    <w:rsid w:val="007C3A25"/>
    <w:rsid w:val="007C4396"/>
    <w:rsid w:val="007C46ED"/>
    <w:rsid w:val="007C49B8"/>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32E"/>
    <w:rsid w:val="007E5477"/>
    <w:rsid w:val="007E5B80"/>
    <w:rsid w:val="007E60BB"/>
    <w:rsid w:val="007E67FD"/>
    <w:rsid w:val="007E6C01"/>
    <w:rsid w:val="007E7860"/>
    <w:rsid w:val="007E7BF6"/>
    <w:rsid w:val="007F045F"/>
    <w:rsid w:val="007F0B25"/>
    <w:rsid w:val="007F1923"/>
    <w:rsid w:val="007F1A24"/>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125"/>
    <w:rsid w:val="00811204"/>
    <w:rsid w:val="0081161E"/>
    <w:rsid w:val="008117AB"/>
    <w:rsid w:val="008117FA"/>
    <w:rsid w:val="00813DB9"/>
    <w:rsid w:val="00815D55"/>
    <w:rsid w:val="00815E4F"/>
    <w:rsid w:val="00816AEC"/>
    <w:rsid w:val="0081751B"/>
    <w:rsid w:val="00817B16"/>
    <w:rsid w:val="00821D14"/>
    <w:rsid w:val="00821FE0"/>
    <w:rsid w:val="00822076"/>
    <w:rsid w:val="00822817"/>
    <w:rsid w:val="0082305D"/>
    <w:rsid w:val="008237D1"/>
    <w:rsid w:val="00823E10"/>
    <w:rsid w:val="0082452B"/>
    <w:rsid w:val="0082458C"/>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47AF"/>
    <w:rsid w:val="008352A8"/>
    <w:rsid w:val="00835B92"/>
    <w:rsid w:val="00836E62"/>
    <w:rsid w:val="0083718A"/>
    <w:rsid w:val="008375E1"/>
    <w:rsid w:val="0084086A"/>
    <w:rsid w:val="008422B2"/>
    <w:rsid w:val="00842A23"/>
    <w:rsid w:val="008431DC"/>
    <w:rsid w:val="00843CCD"/>
    <w:rsid w:val="00844617"/>
    <w:rsid w:val="00844F1E"/>
    <w:rsid w:val="00844F3B"/>
    <w:rsid w:val="00845A28"/>
    <w:rsid w:val="00845C35"/>
    <w:rsid w:val="008473AF"/>
    <w:rsid w:val="008500AD"/>
    <w:rsid w:val="00850BAC"/>
    <w:rsid w:val="00851B5B"/>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058"/>
    <w:rsid w:val="008655E8"/>
    <w:rsid w:val="00865635"/>
    <w:rsid w:val="00865895"/>
    <w:rsid w:val="00865E96"/>
    <w:rsid w:val="0086666D"/>
    <w:rsid w:val="00867BA3"/>
    <w:rsid w:val="00867BDA"/>
    <w:rsid w:val="00867C70"/>
    <w:rsid w:val="00870676"/>
    <w:rsid w:val="00870CBD"/>
    <w:rsid w:val="00871767"/>
    <w:rsid w:val="008740A6"/>
    <w:rsid w:val="00874600"/>
    <w:rsid w:val="00874A0D"/>
    <w:rsid w:val="00874AC2"/>
    <w:rsid w:val="0087546C"/>
    <w:rsid w:val="008757CF"/>
    <w:rsid w:val="008770F7"/>
    <w:rsid w:val="0087717F"/>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598A"/>
    <w:rsid w:val="00896E33"/>
    <w:rsid w:val="00896E93"/>
    <w:rsid w:val="008977D9"/>
    <w:rsid w:val="00897DF5"/>
    <w:rsid w:val="008A05FB"/>
    <w:rsid w:val="008A08B7"/>
    <w:rsid w:val="008A1055"/>
    <w:rsid w:val="008A15DE"/>
    <w:rsid w:val="008A1AB8"/>
    <w:rsid w:val="008A1BC1"/>
    <w:rsid w:val="008A21BF"/>
    <w:rsid w:val="008A24B9"/>
    <w:rsid w:val="008A2BD8"/>
    <w:rsid w:val="008A3383"/>
    <w:rsid w:val="008A4194"/>
    <w:rsid w:val="008A46CD"/>
    <w:rsid w:val="008A6B19"/>
    <w:rsid w:val="008A6EFA"/>
    <w:rsid w:val="008A7101"/>
    <w:rsid w:val="008A7673"/>
    <w:rsid w:val="008B01BF"/>
    <w:rsid w:val="008B0914"/>
    <w:rsid w:val="008B2E74"/>
    <w:rsid w:val="008B386F"/>
    <w:rsid w:val="008B4D1A"/>
    <w:rsid w:val="008B4DEA"/>
    <w:rsid w:val="008B588D"/>
    <w:rsid w:val="008B5D83"/>
    <w:rsid w:val="008B6CAE"/>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D6ABC"/>
    <w:rsid w:val="008D7DAD"/>
    <w:rsid w:val="008E0299"/>
    <w:rsid w:val="008E072F"/>
    <w:rsid w:val="008E1100"/>
    <w:rsid w:val="008E18A5"/>
    <w:rsid w:val="008E25E4"/>
    <w:rsid w:val="008E2771"/>
    <w:rsid w:val="008E2C33"/>
    <w:rsid w:val="008E3164"/>
    <w:rsid w:val="008E3A65"/>
    <w:rsid w:val="008E4355"/>
    <w:rsid w:val="008E456B"/>
    <w:rsid w:val="008E4746"/>
    <w:rsid w:val="008E596A"/>
    <w:rsid w:val="008E5BDD"/>
    <w:rsid w:val="008E607A"/>
    <w:rsid w:val="008E61FE"/>
    <w:rsid w:val="008E7722"/>
    <w:rsid w:val="008E77F7"/>
    <w:rsid w:val="008F0024"/>
    <w:rsid w:val="008F03C8"/>
    <w:rsid w:val="008F22C2"/>
    <w:rsid w:val="008F2970"/>
    <w:rsid w:val="008F3B3F"/>
    <w:rsid w:val="008F3B81"/>
    <w:rsid w:val="008F43DA"/>
    <w:rsid w:val="008F4A10"/>
    <w:rsid w:val="008F5EFB"/>
    <w:rsid w:val="008F745B"/>
    <w:rsid w:val="008F7A2D"/>
    <w:rsid w:val="009008ED"/>
    <w:rsid w:val="00900BBA"/>
    <w:rsid w:val="00902F50"/>
    <w:rsid w:val="00903DE2"/>
    <w:rsid w:val="00904814"/>
    <w:rsid w:val="00905576"/>
    <w:rsid w:val="00905A39"/>
    <w:rsid w:val="00905D73"/>
    <w:rsid w:val="0090606A"/>
    <w:rsid w:val="00906287"/>
    <w:rsid w:val="00906C81"/>
    <w:rsid w:val="00907B94"/>
    <w:rsid w:val="00907E29"/>
    <w:rsid w:val="009109C4"/>
    <w:rsid w:val="0091121C"/>
    <w:rsid w:val="00912730"/>
    <w:rsid w:val="009129FF"/>
    <w:rsid w:val="00913FE3"/>
    <w:rsid w:val="00915C67"/>
    <w:rsid w:val="00915D93"/>
    <w:rsid w:val="009165CF"/>
    <w:rsid w:val="0091683C"/>
    <w:rsid w:val="009176CC"/>
    <w:rsid w:val="009201DC"/>
    <w:rsid w:val="009204BD"/>
    <w:rsid w:val="00921639"/>
    <w:rsid w:val="00921776"/>
    <w:rsid w:val="009228D2"/>
    <w:rsid w:val="00923C59"/>
    <w:rsid w:val="00923F90"/>
    <w:rsid w:val="00924201"/>
    <w:rsid w:val="0092495C"/>
    <w:rsid w:val="00924F7A"/>
    <w:rsid w:val="0092593A"/>
    <w:rsid w:val="00925DA2"/>
    <w:rsid w:val="00925F74"/>
    <w:rsid w:val="00926424"/>
    <w:rsid w:val="0092648B"/>
    <w:rsid w:val="009267D2"/>
    <w:rsid w:val="009269C1"/>
    <w:rsid w:val="00927A59"/>
    <w:rsid w:val="00927B7E"/>
    <w:rsid w:val="00927E19"/>
    <w:rsid w:val="0093034A"/>
    <w:rsid w:val="00930AE1"/>
    <w:rsid w:val="0093131F"/>
    <w:rsid w:val="0093196A"/>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25A"/>
    <w:rsid w:val="009415EB"/>
    <w:rsid w:val="00942A3F"/>
    <w:rsid w:val="009449A4"/>
    <w:rsid w:val="00944E79"/>
    <w:rsid w:val="00945D55"/>
    <w:rsid w:val="009465EC"/>
    <w:rsid w:val="00946E62"/>
    <w:rsid w:val="00950322"/>
    <w:rsid w:val="00950490"/>
    <w:rsid w:val="00950C3F"/>
    <w:rsid w:val="009539E2"/>
    <w:rsid w:val="009542F1"/>
    <w:rsid w:val="009546A2"/>
    <w:rsid w:val="00954773"/>
    <w:rsid w:val="009548DA"/>
    <w:rsid w:val="00954FAC"/>
    <w:rsid w:val="00955354"/>
    <w:rsid w:val="00955612"/>
    <w:rsid w:val="0095614F"/>
    <w:rsid w:val="009565F2"/>
    <w:rsid w:val="00956BA1"/>
    <w:rsid w:val="0095736A"/>
    <w:rsid w:val="00957605"/>
    <w:rsid w:val="00957B1A"/>
    <w:rsid w:val="0096189B"/>
    <w:rsid w:val="00962D03"/>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B14"/>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2A3E"/>
    <w:rsid w:val="00993093"/>
    <w:rsid w:val="00993D2F"/>
    <w:rsid w:val="00993ED2"/>
    <w:rsid w:val="00994FFC"/>
    <w:rsid w:val="00995DC6"/>
    <w:rsid w:val="00997971"/>
    <w:rsid w:val="00997B3E"/>
    <w:rsid w:val="009A25E9"/>
    <w:rsid w:val="009A5AE7"/>
    <w:rsid w:val="009A732B"/>
    <w:rsid w:val="009A7650"/>
    <w:rsid w:val="009A77F7"/>
    <w:rsid w:val="009B0F26"/>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1FDF"/>
    <w:rsid w:val="009C3F8D"/>
    <w:rsid w:val="009C5AA5"/>
    <w:rsid w:val="009C5E38"/>
    <w:rsid w:val="009C5F41"/>
    <w:rsid w:val="009C6B4B"/>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67B1"/>
    <w:rsid w:val="009F7C18"/>
    <w:rsid w:val="00A004D7"/>
    <w:rsid w:val="00A0083A"/>
    <w:rsid w:val="00A015B5"/>
    <w:rsid w:val="00A01A10"/>
    <w:rsid w:val="00A01ACA"/>
    <w:rsid w:val="00A02919"/>
    <w:rsid w:val="00A0418A"/>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BF3"/>
    <w:rsid w:val="00A12D57"/>
    <w:rsid w:val="00A12F2E"/>
    <w:rsid w:val="00A13371"/>
    <w:rsid w:val="00A1364B"/>
    <w:rsid w:val="00A141DA"/>
    <w:rsid w:val="00A14495"/>
    <w:rsid w:val="00A1633E"/>
    <w:rsid w:val="00A16537"/>
    <w:rsid w:val="00A16B6B"/>
    <w:rsid w:val="00A17617"/>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08DC"/>
    <w:rsid w:val="00A318C0"/>
    <w:rsid w:val="00A31925"/>
    <w:rsid w:val="00A31CB5"/>
    <w:rsid w:val="00A31EF2"/>
    <w:rsid w:val="00A31FDD"/>
    <w:rsid w:val="00A331A6"/>
    <w:rsid w:val="00A3385A"/>
    <w:rsid w:val="00A34200"/>
    <w:rsid w:val="00A343CB"/>
    <w:rsid w:val="00A35F99"/>
    <w:rsid w:val="00A36014"/>
    <w:rsid w:val="00A366DD"/>
    <w:rsid w:val="00A368EE"/>
    <w:rsid w:val="00A36D44"/>
    <w:rsid w:val="00A36D4D"/>
    <w:rsid w:val="00A36D90"/>
    <w:rsid w:val="00A37BA3"/>
    <w:rsid w:val="00A405A3"/>
    <w:rsid w:val="00A40641"/>
    <w:rsid w:val="00A408B4"/>
    <w:rsid w:val="00A408CD"/>
    <w:rsid w:val="00A40E26"/>
    <w:rsid w:val="00A412B3"/>
    <w:rsid w:val="00A41A58"/>
    <w:rsid w:val="00A43819"/>
    <w:rsid w:val="00A43D96"/>
    <w:rsid w:val="00A449F7"/>
    <w:rsid w:val="00A44D07"/>
    <w:rsid w:val="00A45CB2"/>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017"/>
    <w:rsid w:val="00A563FC"/>
    <w:rsid w:val="00A564BC"/>
    <w:rsid w:val="00A56811"/>
    <w:rsid w:val="00A56997"/>
    <w:rsid w:val="00A56C19"/>
    <w:rsid w:val="00A57047"/>
    <w:rsid w:val="00A5741D"/>
    <w:rsid w:val="00A57B44"/>
    <w:rsid w:val="00A6051A"/>
    <w:rsid w:val="00A60E24"/>
    <w:rsid w:val="00A613A2"/>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047"/>
    <w:rsid w:val="00A812B7"/>
    <w:rsid w:val="00A8144D"/>
    <w:rsid w:val="00A81898"/>
    <w:rsid w:val="00A82011"/>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A7D80"/>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0E2"/>
    <w:rsid w:val="00AC2639"/>
    <w:rsid w:val="00AC2B47"/>
    <w:rsid w:val="00AC3A76"/>
    <w:rsid w:val="00AC3A7F"/>
    <w:rsid w:val="00AC4A4B"/>
    <w:rsid w:val="00AC4FFA"/>
    <w:rsid w:val="00AC50A0"/>
    <w:rsid w:val="00AC51AB"/>
    <w:rsid w:val="00AC534D"/>
    <w:rsid w:val="00AC584F"/>
    <w:rsid w:val="00AC5C6C"/>
    <w:rsid w:val="00AC612E"/>
    <w:rsid w:val="00AC6174"/>
    <w:rsid w:val="00AC6830"/>
    <w:rsid w:val="00AC70B5"/>
    <w:rsid w:val="00AC7C4B"/>
    <w:rsid w:val="00AD0E21"/>
    <w:rsid w:val="00AD132E"/>
    <w:rsid w:val="00AD15D7"/>
    <w:rsid w:val="00AD1943"/>
    <w:rsid w:val="00AD2ED2"/>
    <w:rsid w:val="00AD5715"/>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3CED"/>
    <w:rsid w:val="00B04010"/>
    <w:rsid w:val="00B0406F"/>
    <w:rsid w:val="00B0422E"/>
    <w:rsid w:val="00B056B7"/>
    <w:rsid w:val="00B06449"/>
    <w:rsid w:val="00B0684C"/>
    <w:rsid w:val="00B076A2"/>
    <w:rsid w:val="00B079F5"/>
    <w:rsid w:val="00B1023A"/>
    <w:rsid w:val="00B107A4"/>
    <w:rsid w:val="00B10969"/>
    <w:rsid w:val="00B11039"/>
    <w:rsid w:val="00B130F5"/>
    <w:rsid w:val="00B13159"/>
    <w:rsid w:val="00B148F4"/>
    <w:rsid w:val="00B14917"/>
    <w:rsid w:val="00B151FF"/>
    <w:rsid w:val="00B155E3"/>
    <w:rsid w:val="00B15C00"/>
    <w:rsid w:val="00B21DFE"/>
    <w:rsid w:val="00B22083"/>
    <w:rsid w:val="00B22DC8"/>
    <w:rsid w:val="00B237A9"/>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08DD"/>
    <w:rsid w:val="00B41974"/>
    <w:rsid w:val="00B429F2"/>
    <w:rsid w:val="00B4324A"/>
    <w:rsid w:val="00B448AC"/>
    <w:rsid w:val="00B45016"/>
    <w:rsid w:val="00B50933"/>
    <w:rsid w:val="00B50935"/>
    <w:rsid w:val="00B51504"/>
    <w:rsid w:val="00B52650"/>
    <w:rsid w:val="00B52EF8"/>
    <w:rsid w:val="00B52FA5"/>
    <w:rsid w:val="00B533B5"/>
    <w:rsid w:val="00B5378F"/>
    <w:rsid w:val="00B5502D"/>
    <w:rsid w:val="00B554E6"/>
    <w:rsid w:val="00B558A0"/>
    <w:rsid w:val="00B55A4E"/>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10B"/>
    <w:rsid w:val="00B84572"/>
    <w:rsid w:val="00B847FA"/>
    <w:rsid w:val="00B8488E"/>
    <w:rsid w:val="00B84C0F"/>
    <w:rsid w:val="00B84D10"/>
    <w:rsid w:val="00B85F1C"/>
    <w:rsid w:val="00B86852"/>
    <w:rsid w:val="00B86A67"/>
    <w:rsid w:val="00B90221"/>
    <w:rsid w:val="00B90372"/>
    <w:rsid w:val="00B90498"/>
    <w:rsid w:val="00B90560"/>
    <w:rsid w:val="00B90F60"/>
    <w:rsid w:val="00B91794"/>
    <w:rsid w:val="00B91EC8"/>
    <w:rsid w:val="00B92561"/>
    <w:rsid w:val="00B958BA"/>
    <w:rsid w:val="00B96F79"/>
    <w:rsid w:val="00BA0687"/>
    <w:rsid w:val="00BA0C3F"/>
    <w:rsid w:val="00BA106F"/>
    <w:rsid w:val="00BA1B48"/>
    <w:rsid w:val="00BA2391"/>
    <w:rsid w:val="00BA3512"/>
    <w:rsid w:val="00BA39A2"/>
    <w:rsid w:val="00BA3ECA"/>
    <w:rsid w:val="00BA549B"/>
    <w:rsid w:val="00BA555F"/>
    <w:rsid w:val="00BA585D"/>
    <w:rsid w:val="00BA70E1"/>
    <w:rsid w:val="00BA7A96"/>
    <w:rsid w:val="00BA7E5C"/>
    <w:rsid w:val="00BA7FEC"/>
    <w:rsid w:val="00BB03F6"/>
    <w:rsid w:val="00BB085D"/>
    <w:rsid w:val="00BB0CFA"/>
    <w:rsid w:val="00BB3FD0"/>
    <w:rsid w:val="00BB4265"/>
    <w:rsid w:val="00BB43BE"/>
    <w:rsid w:val="00BB6E6F"/>
    <w:rsid w:val="00BB7979"/>
    <w:rsid w:val="00BC14E6"/>
    <w:rsid w:val="00BC1E58"/>
    <w:rsid w:val="00BC242C"/>
    <w:rsid w:val="00BC27DF"/>
    <w:rsid w:val="00BC33A9"/>
    <w:rsid w:val="00BC34F7"/>
    <w:rsid w:val="00BC35C3"/>
    <w:rsid w:val="00BC365B"/>
    <w:rsid w:val="00BC4D70"/>
    <w:rsid w:val="00BC4E35"/>
    <w:rsid w:val="00BC62AC"/>
    <w:rsid w:val="00BC6C9A"/>
    <w:rsid w:val="00BC6F86"/>
    <w:rsid w:val="00BC7423"/>
    <w:rsid w:val="00BD05B4"/>
    <w:rsid w:val="00BD05ED"/>
    <w:rsid w:val="00BD07A0"/>
    <w:rsid w:val="00BD0D84"/>
    <w:rsid w:val="00BD10DA"/>
    <w:rsid w:val="00BD1EE9"/>
    <w:rsid w:val="00BD2006"/>
    <w:rsid w:val="00BD267F"/>
    <w:rsid w:val="00BD27B7"/>
    <w:rsid w:val="00BD3A0C"/>
    <w:rsid w:val="00BD3A74"/>
    <w:rsid w:val="00BD3B0F"/>
    <w:rsid w:val="00BD3F50"/>
    <w:rsid w:val="00BD43A6"/>
    <w:rsid w:val="00BD6A59"/>
    <w:rsid w:val="00BD6E69"/>
    <w:rsid w:val="00BD6F4E"/>
    <w:rsid w:val="00BD6F61"/>
    <w:rsid w:val="00BD7806"/>
    <w:rsid w:val="00BE02DF"/>
    <w:rsid w:val="00BE0A99"/>
    <w:rsid w:val="00BE17E8"/>
    <w:rsid w:val="00BE1F03"/>
    <w:rsid w:val="00BE233F"/>
    <w:rsid w:val="00BE31BE"/>
    <w:rsid w:val="00BE3968"/>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F9"/>
    <w:rsid w:val="00BF4B45"/>
    <w:rsid w:val="00BF7328"/>
    <w:rsid w:val="00BF7CEA"/>
    <w:rsid w:val="00C00276"/>
    <w:rsid w:val="00C0027C"/>
    <w:rsid w:val="00C007A7"/>
    <w:rsid w:val="00C00EC9"/>
    <w:rsid w:val="00C029EF"/>
    <w:rsid w:val="00C03919"/>
    <w:rsid w:val="00C03B9E"/>
    <w:rsid w:val="00C03DBD"/>
    <w:rsid w:val="00C0409A"/>
    <w:rsid w:val="00C04972"/>
    <w:rsid w:val="00C04F70"/>
    <w:rsid w:val="00C05BD4"/>
    <w:rsid w:val="00C068BA"/>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5231"/>
    <w:rsid w:val="00C3645C"/>
    <w:rsid w:val="00C36988"/>
    <w:rsid w:val="00C37146"/>
    <w:rsid w:val="00C37FD1"/>
    <w:rsid w:val="00C4045B"/>
    <w:rsid w:val="00C4116C"/>
    <w:rsid w:val="00C41484"/>
    <w:rsid w:val="00C42025"/>
    <w:rsid w:val="00C42327"/>
    <w:rsid w:val="00C429AD"/>
    <w:rsid w:val="00C43133"/>
    <w:rsid w:val="00C443B2"/>
    <w:rsid w:val="00C4592C"/>
    <w:rsid w:val="00C461CA"/>
    <w:rsid w:val="00C470E8"/>
    <w:rsid w:val="00C470F4"/>
    <w:rsid w:val="00C47156"/>
    <w:rsid w:val="00C479C8"/>
    <w:rsid w:val="00C47B5A"/>
    <w:rsid w:val="00C47DF3"/>
    <w:rsid w:val="00C50357"/>
    <w:rsid w:val="00C5225F"/>
    <w:rsid w:val="00C5323A"/>
    <w:rsid w:val="00C535B8"/>
    <w:rsid w:val="00C545E5"/>
    <w:rsid w:val="00C5510D"/>
    <w:rsid w:val="00C556A2"/>
    <w:rsid w:val="00C5670A"/>
    <w:rsid w:val="00C57027"/>
    <w:rsid w:val="00C60C49"/>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1116"/>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0FB"/>
    <w:rsid w:val="00C854D3"/>
    <w:rsid w:val="00C854D8"/>
    <w:rsid w:val="00C85575"/>
    <w:rsid w:val="00C85864"/>
    <w:rsid w:val="00C8736D"/>
    <w:rsid w:val="00C8751B"/>
    <w:rsid w:val="00C904A7"/>
    <w:rsid w:val="00C90EC0"/>
    <w:rsid w:val="00C91F0D"/>
    <w:rsid w:val="00C935D6"/>
    <w:rsid w:val="00C936C0"/>
    <w:rsid w:val="00C93AC3"/>
    <w:rsid w:val="00C940E6"/>
    <w:rsid w:val="00C9417A"/>
    <w:rsid w:val="00C94737"/>
    <w:rsid w:val="00C96C44"/>
    <w:rsid w:val="00C96E15"/>
    <w:rsid w:val="00C974A0"/>
    <w:rsid w:val="00CA1C92"/>
    <w:rsid w:val="00CA2284"/>
    <w:rsid w:val="00CA25AF"/>
    <w:rsid w:val="00CA2A5E"/>
    <w:rsid w:val="00CA3235"/>
    <w:rsid w:val="00CA4008"/>
    <w:rsid w:val="00CA4D3E"/>
    <w:rsid w:val="00CA5DC2"/>
    <w:rsid w:val="00CA5F15"/>
    <w:rsid w:val="00CA67D9"/>
    <w:rsid w:val="00CA69CA"/>
    <w:rsid w:val="00CA6FB5"/>
    <w:rsid w:val="00CA7882"/>
    <w:rsid w:val="00CB0D2F"/>
    <w:rsid w:val="00CB160E"/>
    <w:rsid w:val="00CB2586"/>
    <w:rsid w:val="00CB3154"/>
    <w:rsid w:val="00CB31FC"/>
    <w:rsid w:val="00CB4C48"/>
    <w:rsid w:val="00CB5046"/>
    <w:rsid w:val="00CB53C2"/>
    <w:rsid w:val="00CB616D"/>
    <w:rsid w:val="00CB669E"/>
    <w:rsid w:val="00CB729E"/>
    <w:rsid w:val="00CB74A2"/>
    <w:rsid w:val="00CC0182"/>
    <w:rsid w:val="00CC08FD"/>
    <w:rsid w:val="00CC183A"/>
    <w:rsid w:val="00CC1917"/>
    <w:rsid w:val="00CC2306"/>
    <w:rsid w:val="00CC397A"/>
    <w:rsid w:val="00CC39F6"/>
    <w:rsid w:val="00CC3AC6"/>
    <w:rsid w:val="00CC3D49"/>
    <w:rsid w:val="00CC5C8D"/>
    <w:rsid w:val="00CC5CFD"/>
    <w:rsid w:val="00CC63BB"/>
    <w:rsid w:val="00CC696C"/>
    <w:rsid w:val="00CD1734"/>
    <w:rsid w:val="00CD2890"/>
    <w:rsid w:val="00CD2C5D"/>
    <w:rsid w:val="00CD2D2E"/>
    <w:rsid w:val="00CD37D4"/>
    <w:rsid w:val="00CD3DB0"/>
    <w:rsid w:val="00CD553B"/>
    <w:rsid w:val="00CD61E1"/>
    <w:rsid w:val="00CD6FA1"/>
    <w:rsid w:val="00CD72AC"/>
    <w:rsid w:val="00CD7E90"/>
    <w:rsid w:val="00CE1669"/>
    <w:rsid w:val="00CE1726"/>
    <w:rsid w:val="00CE1ED1"/>
    <w:rsid w:val="00CE224A"/>
    <w:rsid w:val="00CE2F68"/>
    <w:rsid w:val="00CE2F8A"/>
    <w:rsid w:val="00CE470A"/>
    <w:rsid w:val="00CE48F0"/>
    <w:rsid w:val="00CE632B"/>
    <w:rsid w:val="00CE6880"/>
    <w:rsid w:val="00CF0117"/>
    <w:rsid w:val="00CF0EB0"/>
    <w:rsid w:val="00CF3207"/>
    <w:rsid w:val="00CF3E02"/>
    <w:rsid w:val="00CF4A41"/>
    <w:rsid w:val="00CF4C02"/>
    <w:rsid w:val="00CF546A"/>
    <w:rsid w:val="00CF564E"/>
    <w:rsid w:val="00CF5F7B"/>
    <w:rsid w:val="00CF60B5"/>
    <w:rsid w:val="00CF6745"/>
    <w:rsid w:val="00CF68F0"/>
    <w:rsid w:val="00CF6C33"/>
    <w:rsid w:val="00CF744B"/>
    <w:rsid w:val="00CF76BE"/>
    <w:rsid w:val="00CF7D35"/>
    <w:rsid w:val="00D0060C"/>
    <w:rsid w:val="00D00D19"/>
    <w:rsid w:val="00D01278"/>
    <w:rsid w:val="00D021CB"/>
    <w:rsid w:val="00D02B70"/>
    <w:rsid w:val="00D03398"/>
    <w:rsid w:val="00D03E34"/>
    <w:rsid w:val="00D04683"/>
    <w:rsid w:val="00D04DE1"/>
    <w:rsid w:val="00D05510"/>
    <w:rsid w:val="00D057F4"/>
    <w:rsid w:val="00D06DAD"/>
    <w:rsid w:val="00D06F88"/>
    <w:rsid w:val="00D07620"/>
    <w:rsid w:val="00D07F1B"/>
    <w:rsid w:val="00D07FD7"/>
    <w:rsid w:val="00D10388"/>
    <w:rsid w:val="00D118FC"/>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0C5"/>
    <w:rsid w:val="00D2470E"/>
    <w:rsid w:val="00D250AF"/>
    <w:rsid w:val="00D25D0A"/>
    <w:rsid w:val="00D26455"/>
    <w:rsid w:val="00D26D7B"/>
    <w:rsid w:val="00D2710D"/>
    <w:rsid w:val="00D27903"/>
    <w:rsid w:val="00D27960"/>
    <w:rsid w:val="00D309AF"/>
    <w:rsid w:val="00D3151C"/>
    <w:rsid w:val="00D33653"/>
    <w:rsid w:val="00D33B71"/>
    <w:rsid w:val="00D34EDB"/>
    <w:rsid w:val="00D35251"/>
    <w:rsid w:val="00D35A05"/>
    <w:rsid w:val="00D36ADA"/>
    <w:rsid w:val="00D40012"/>
    <w:rsid w:val="00D40D66"/>
    <w:rsid w:val="00D41DBE"/>
    <w:rsid w:val="00D41FEE"/>
    <w:rsid w:val="00D4204D"/>
    <w:rsid w:val="00D42ABA"/>
    <w:rsid w:val="00D4473B"/>
    <w:rsid w:val="00D44A63"/>
    <w:rsid w:val="00D44A72"/>
    <w:rsid w:val="00D44F2D"/>
    <w:rsid w:val="00D4564B"/>
    <w:rsid w:val="00D4788A"/>
    <w:rsid w:val="00D50D5B"/>
    <w:rsid w:val="00D510D0"/>
    <w:rsid w:val="00D51B01"/>
    <w:rsid w:val="00D51B53"/>
    <w:rsid w:val="00D52584"/>
    <w:rsid w:val="00D5350E"/>
    <w:rsid w:val="00D53631"/>
    <w:rsid w:val="00D55319"/>
    <w:rsid w:val="00D55408"/>
    <w:rsid w:val="00D55B6D"/>
    <w:rsid w:val="00D56136"/>
    <w:rsid w:val="00D57096"/>
    <w:rsid w:val="00D57C6A"/>
    <w:rsid w:val="00D57CA8"/>
    <w:rsid w:val="00D601F2"/>
    <w:rsid w:val="00D6068E"/>
    <w:rsid w:val="00D60857"/>
    <w:rsid w:val="00D61B3F"/>
    <w:rsid w:val="00D61F53"/>
    <w:rsid w:val="00D62624"/>
    <w:rsid w:val="00D62763"/>
    <w:rsid w:val="00D6286B"/>
    <w:rsid w:val="00D62BCC"/>
    <w:rsid w:val="00D64680"/>
    <w:rsid w:val="00D64A29"/>
    <w:rsid w:val="00D65114"/>
    <w:rsid w:val="00D65FEC"/>
    <w:rsid w:val="00D66966"/>
    <w:rsid w:val="00D66B3B"/>
    <w:rsid w:val="00D670AF"/>
    <w:rsid w:val="00D67676"/>
    <w:rsid w:val="00D70493"/>
    <w:rsid w:val="00D70EE5"/>
    <w:rsid w:val="00D720EA"/>
    <w:rsid w:val="00D722FA"/>
    <w:rsid w:val="00D7440D"/>
    <w:rsid w:val="00D74612"/>
    <w:rsid w:val="00D74D66"/>
    <w:rsid w:val="00D74DF9"/>
    <w:rsid w:val="00D74F6E"/>
    <w:rsid w:val="00D75352"/>
    <w:rsid w:val="00D7593C"/>
    <w:rsid w:val="00D75BBD"/>
    <w:rsid w:val="00D765E2"/>
    <w:rsid w:val="00D76DCC"/>
    <w:rsid w:val="00D77926"/>
    <w:rsid w:val="00D802E1"/>
    <w:rsid w:val="00D804DB"/>
    <w:rsid w:val="00D81A24"/>
    <w:rsid w:val="00D81D07"/>
    <w:rsid w:val="00D81E78"/>
    <w:rsid w:val="00D822BF"/>
    <w:rsid w:val="00D82EA8"/>
    <w:rsid w:val="00D82F2C"/>
    <w:rsid w:val="00D835D2"/>
    <w:rsid w:val="00D85312"/>
    <w:rsid w:val="00D858E8"/>
    <w:rsid w:val="00D86DD1"/>
    <w:rsid w:val="00D873DC"/>
    <w:rsid w:val="00D9047B"/>
    <w:rsid w:val="00D90B6C"/>
    <w:rsid w:val="00D91781"/>
    <w:rsid w:val="00D91ABE"/>
    <w:rsid w:val="00D9206E"/>
    <w:rsid w:val="00D923A4"/>
    <w:rsid w:val="00D92A56"/>
    <w:rsid w:val="00D92D55"/>
    <w:rsid w:val="00D93E8F"/>
    <w:rsid w:val="00D94C7C"/>
    <w:rsid w:val="00D954A8"/>
    <w:rsid w:val="00D962C7"/>
    <w:rsid w:val="00D965D2"/>
    <w:rsid w:val="00D97536"/>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2E9C"/>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7F0"/>
    <w:rsid w:val="00DC6B67"/>
    <w:rsid w:val="00DC7857"/>
    <w:rsid w:val="00DC798B"/>
    <w:rsid w:val="00DD0C8C"/>
    <w:rsid w:val="00DD0F56"/>
    <w:rsid w:val="00DD16ED"/>
    <w:rsid w:val="00DD1ECA"/>
    <w:rsid w:val="00DD2119"/>
    <w:rsid w:val="00DD214E"/>
    <w:rsid w:val="00DD4797"/>
    <w:rsid w:val="00DD5230"/>
    <w:rsid w:val="00DD52A7"/>
    <w:rsid w:val="00DD554B"/>
    <w:rsid w:val="00DD5826"/>
    <w:rsid w:val="00DD59BE"/>
    <w:rsid w:val="00DD5D11"/>
    <w:rsid w:val="00DD6833"/>
    <w:rsid w:val="00DD7B41"/>
    <w:rsid w:val="00DD7F67"/>
    <w:rsid w:val="00DE01F1"/>
    <w:rsid w:val="00DE0A6D"/>
    <w:rsid w:val="00DE2DA8"/>
    <w:rsid w:val="00DE323A"/>
    <w:rsid w:val="00DE50CD"/>
    <w:rsid w:val="00DE6027"/>
    <w:rsid w:val="00DE722F"/>
    <w:rsid w:val="00DE79C7"/>
    <w:rsid w:val="00DF0134"/>
    <w:rsid w:val="00DF182B"/>
    <w:rsid w:val="00DF18E6"/>
    <w:rsid w:val="00DF2935"/>
    <w:rsid w:val="00DF2981"/>
    <w:rsid w:val="00DF329B"/>
    <w:rsid w:val="00DF391C"/>
    <w:rsid w:val="00DF46B6"/>
    <w:rsid w:val="00DF4EAC"/>
    <w:rsid w:val="00DF4F78"/>
    <w:rsid w:val="00DF529C"/>
    <w:rsid w:val="00DF5F81"/>
    <w:rsid w:val="00DF6728"/>
    <w:rsid w:val="00DF6A06"/>
    <w:rsid w:val="00DF7A6E"/>
    <w:rsid w:val="00DF7B22"/>
    <w:rsid w:val="00DF7B74"/>
    <w:rsid w:val="00E00187"/>
    <w:rsid w:val="00E001B2"/>
    <w:rsid w:val="00E005E3"/>
    <w:rsid w:val="00E005E6"/>
    <w:rsid w:val="00E009D0"/>
    <w:rsid w:val="00E00DC1"/>
    <w:rsid w:val="00E01E08"/>
    <w:rsid w:val="00E0217E"/>
    <w:rsid w:val="00E02BDF"/>
    <w:rsid w:val="00E02E1D"/>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0BD9"/>
    <w:rsid w:val="00E11BC7"/>
    <w:rsid w:val="00E12014"/>
    <w:rsid w:val="00E1244E"/>
    <w:rsid w:val="00E12531"/>
    <w:rsid w:val="00E13327"/>
    <w:rsid w:val="00E137B5"/>
    <w:rsid w:val="00E155F2"/>
    <w:rsid w:val="00E15E27"/>
    <w:rsid w:val="00E16F74"/>
    <w:rsid w:val="00E20362"/>
    <w:rsid w:val="00E2128B"/>
    <w:rsid w:val="00E21374"/>
    <w:rsid w:val="00E214F6"/>
    <w:rsid w:val="00E2224A"/>
    <w:rsid w:val="00E22278"/>
    <w:rsid w:val="00E22407"/>
    <w:rsid w:val="00E226A1"/>
    <w:rsid w:val="00E22C0F"/>
    <w:rsid w:val="00E23567"/>
    <w:rsid w:val="00E2463A"/>
    <w:rsid w:val="00E253B4"/>
    <w:rsid w:val="00E2575E"/>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2794"/>
    <w:rsid w:val="00E43401"/>
    <w:rsid w:val="00E4356A"/>
    <w:rsid w:val="00E44165"/>
    <w:rsid w:val="00E4448D"/>
    <w:rsid w:val="00E45508"/>
    <w:rsid w:val="00E45737"/>
    <w:rsid w:val="00E45B42"/>
    <w:rsid w:val="00E45F16"/>
    <w:rsid w:val="00E47934"/>
    <w:rsid w:val="00E47C68"/>
    <w:rsid w:val="00E50401"/>
    <w:rsid w:val="00E51DF6"/>
    <w:rsid w:val="00E52B4C"/>
    <w:rsid w:val="00E52DCD"/>
    <w:rsid w:val="00E531F7"/>
    <w:rsid w:val="00E538E2"/>
    <w:rsid w:val="00E53AC7"/>
    <w:rsid w:val="00E53B1B"/>
    <w:rsid w:val="00E53FCE"/>
    <w:rsid w:val="00E54A42"/>
    <w:rsid w:val="00E54FEF"/>
    <w:rsid w:val="00E55039"/>
    <w:rsid w:val="00E569DB"/>
    <w:rsid w:val="00E572E7"/>
    <w:rsid w:val="00E57CA4"/>
    <w:rsid w:val="00E60453"/>
    <w:rsid w:val="00E6158E"/>
    <w:rsid w:val="00E61838"/>
    <w:rsid w:val="00E61BC4"/>
    <w:rsid w:val="00E62A43"/>
    <w:rsid w:val="00E62AD7"/>
    <w:rsid w:val="00E62F6D"/>
    <w:rsid w:val="00E641F7"/>
    <w:rsid w:val="00E659AA"/>
    <w:rsid w:val="00E66B9C"/>
    <w:rsid w:val="00E67F24"/>
    <w:rsid w:val="00E708FF"/>
    <w:rsid w:val="00E7651F"/>
    <w:rsid w:val="00E77290"/>
    <w:rsid w:val="00E77B98"/>
    <w:rsid w:val="00E8002F"/>
    <w:rsid w:val="00E8125C"/>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96ABA"/>
    <w:rsid w:val="00EA069D"/>
    <w:rsid w:val="00EA075E"/>
    <w:rsid w:val="00EA0B41"/>
    <w:rsid w:val="00EA0D30"/>
    <w:rsid w:val="00EA1A6F"/>
    <w:rsid w:val="00EA2836"/>
    <w:rsid w:val="00EA2ADF"/>
    <w:rsid w:val="00EA481C"/>
    <w:rsid w:val="00EA4843"/>
    <w:rsid w:val="00EA5B96"/>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32F3"/>
    <w:rsid w:val="00EC357C"/>
    <w:rsid w:val="00EC48A9"/>
    <w:rsid w:val="00EC631C"/>
    <w:rsid w:val="00EC695A"/>
    <w:rsid w:val="00EC7701"/>
    <w:rsid w:val="00EC7E0C"/>
    <w:rsid w:val="00EC7F7E"/>
    <w:rsid w:val="00ED05FB"/>
    <w:rsid w:val="00ED1830"/>
    <w:rsid w:val="00ED19D6"/>
    <w:rsid w:val="00ED1FC3"/>
    <w:rsid w:val="00ED28EE"/>
    <w:rsid w:val="00ED2D84"/>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5DA2"/>
    <w:rsid w:val="00EE6949"/>
    <w:rsid w:val="00EE6951"/>
    <w:rsid w:val="00EE6EB6"/>
    <w:rsid w:val="00EE7378"/>
    <w:rsid w:val="00EF04DE"/>
    <w:rsid w:val="00EF0709"/>
    <w:rsid w:val="00EF111B"/>
    <w:rsid w:val="00EF31ED"/>
    <w:rsid w:val="00EF36A8"/>
    <w:rsid w:val="00EF3C72"/>
    <w:rsid w:val="00EF3CC6"/>
    <w:rsid w:val="00EF420D"/>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07843"/>
    <w:rsid w:val="00F07E18"/>
    <w:rsid w:val="00F11366"/>
    <w:rsid w:val="00F117F5"/>
    <w:rsid w:val="00F12108"/>
    <w:rsid w:val="00F133DF"/>
    <w:rsid w:val="00F13696"/>
    <w:rsid w:val="00F138BA"/>
    <w:rsid w:val="00F14649"/>
    <w:rsid w:val="00F14890"/>
    <w:rsid w:val="00F14A46"/>
    <w:rsid w:val="00F14B14"/>
    <w:rsid w:val="00F16211"/>
    <w:rsid w:val="00F16A60"/>
    <w:rsid w:val="00F16D30"/>
    <w:rsid w:val="00F1753D"/>
    <w:rsid w:val="00F175DC"/>
    <w:rsid w:val="00F17A81"/>
    <w:rsid w:val="00F20021"/>
    <w:rsid w:val="00F20351"/>
    <w:rsid w:val="00F20BDE"/>
    <w:rsid w:val="00F2161B"/>
    <w:rsid w:val="00F2170D"/>
    <w:rsid w:val="00F22306"/>
    <w:rsid w:val="00F225A1"/>
    <w:rsid w:val="00F2274B"/>
    <w:rsid w:val="00F230BB"/>
    <w:rsid w:val="00F23D3A"/>
    <w:rsid w:val="00F23F1D"/>
    <w:rsid w:val="00F24A6A"/>
    <w:rsid w:val="00F24ED0"/>
    <w:rsid w:val="00F25F94"/>
    <w:rsid w:val="00F26FA9"/>
    <w:rsid w:val="00F270BC"/>
    <w:rsid w:val="00F27112"/>
    <w:rsid w:val="00F27888"/>
    <w:rsid w:val="00F27E08"/>
    <w:rsid w:val="00F30E69"/>
    <w:rsid w:val="00F32331"/>
    <w:rsid w:val="00F32CBC"/>
    <w:rsid w:val="00F339B6"/>
    <w:rsid w:val="00F3480D"/>
    <w:rsid w:val="00F34F03"/>
    <w:rsid w:val="00F351FA"/>
    <w:rsid w:val="00F35821"/>
    <w:rsid w:val="00F35FD1"/>
    <w:rsid w:val="00F367A0"/>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0A2E"/>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B9F"/>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B7D81"/>
    <w:rsid w:val="00FC09F2"/>
    <w:rsid w:val="00FC0B7B"/>
    <w:rsid w:val="00FC0F84"/>
    <w:rsid w:val="00FC47DA"/>
    <w:rsid w:val="00FC4C31"/>
    <w:rsid w:val="00FC545E"/>
    <w:rsid w:val="00FC657D"/>
    <w:rsid w:val="00FC69E7"/>
    <w:rsid w:val="00FC6A2D"/>
    <w:rsid w:val="00FC700C"/>
    <w:rsid w:val="00FC7BA6"/>
    <w:rsid w:val="00FD0D62"/>
    <w:rsid w:val="00FD0D88"/>
    <w:rsid w:val="00FD290D"/>
    <w:rsid w:val="00FD2F12"/>
    <w:rsid w:val="00FD3267"/>
    <w:rsid w:val="00FD326A"/>
    <w:rsid w:val="00FD437F"/>
    <w:rsid w:val="00FD58A3"/>
    <w:rsid w:val="00FD5D44"/>
    <w:rsid w:val="00FD5EBC"/>
    <w:rsid w:val="00FD660D"/>
    <w:rsid w:val="00FD7D6C"/>
    <w:rsid w:val="00FE05FC"/>
    <w:rsid w:val="00FE0A1F"/>
    <w:rsid w:val="00FE1D1F"/>
    <w:rsid w:val="00FE1DE3"/>
    <w:rsid w:val="00FE1DFF"/>
    <w:rsid w:val="00FE1E2D"/>
    <w:rsid w:val="00FE2D39"/>
    <w:rsid w:val="00FE32C3"/>
    <w:rsid w:val="00FE36BF"/>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E772"/>
  <w15:docId w15:val="{92482BB0-0983-465B-ABAC-DB91FBAE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rPr>
  </w:style>
  <w:style w:type="character" w:customStyle="1" w:styleId="berschrift8Zchn">
    <w:name w:val="Überschrift 8 Zchn"/>
    <w:basedOn w:val="Absatz-Standardschriftart"/>
    <w:link w:val="berschrift8"/>
    <w:uiPriority w:val="2"/>
    <w:semiHidden/>
    <w:rsid w:val="00B36796"/>
    <w:rPr>
      <w:sz w:val="18"/>
      <w:szCs w:val="18"/>
    </w:rPr>
  </w:style>
  <w:style w:type="character" w:customStyle="1" w:styleId="berschrift9Zchn">
    <w:name w:val="Überschrift 9 Zchn"/>
    <w:basedOn w:val="Absatz-Standardschriftart"/>
    <w:link w:val="berschrift9"/>
    <w:uiPriority w:val="2"/>
    <w:semiHidden/>
    <w:rsid w:val="00B36796"/>
    <w:rPr>
      <w:sz w:val="18"/>
      <w:szCs w:val="18"/>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paragraph" w:styleId="berarbeitung">
    <w:name w:val="Revision"/>
    <w:hidden/>
    <w:uiPriority w:val="99"/>
    <w:semiHidden/>
    <w:rsid w:val="00C71116"/>
    <w:pPr>
      <w:spacing w:after="0" w:line="240" w:lineRule="auto"/>
    </w:pPr>
  </w:style>
  <w:style w:type="character" w:styleId="NichtaufgelsteErwhnung">
    <w:name w:val="Unresolved Mention"/>
    <w:basedOn w:val="Absatz-Standardschriftart"/>
    <w:uiPriority w:val="99"/>
    <w:semiHidden/>
    <w:unhideWhenUsed/>
    <w:rsid w:val="00BD0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file:///\\atech.local\at\daten\13_AM_Kontaktstelle\09_Vorlagen\_a_Testantrag\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0F1A66" w:rsidP="000F1A66">
          <w:pPr>
            <w:pStyle w:val="0B5C9194A1264CDFA1611BEAFBB99F16"/>
          </w:pPr>
          <w:r>
            <w:rPr>
              <w:rStyle w:val="Platzhaltertext"/>
            </w:rPr>
            <w:t>Please enter text here</w:t>
          </w:r>
          <w:r w:rsidRPr="002C0FD3">
            <w:rPr>
              <w:rStyle w:val="Platzhaltertext"/>
            </w:rPr>
            <w:t>.</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0F1A66" w:rsidP="000F1A66">
          <w:pPr>
            <w:pStyle w:val="6D0ED462A16E49459348C5A782BE8608"/>
          </w:pPr>
          <w:r>
            <w:rPr>
              <w:rStyle w:val="Platzhaltertext"/>
            </w:rPr>
            <w:t xml:space="preserve">Name, </w:t>
          </w:r>
          <w:r>
            <w:rPr>
              <w:rStyle w:val="Platzhaltertext"/>
            </w:rPr>
            <w:br/>
            <w:t>Company Register Number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0F1A66" w:rsidP="000F1A66">
          <w:pPr>
            <w:pStyle w:val="6FB7ECB1BE5D45C3B4710E45D8F174C8"/>
          </w:pPr>
          <w:r w:rsidRPr="007E7860">
            <w:rPr>
              <w:rStyle w:val="Platzhaltertext"/>
              <w:lang w:val="en-GB"/>
            </w:rPr>
            <w:t xml:space="preserve">First name, Surname, </w:t>
          </w:r>
          <w:r w:rsidRPr="007E7860">
            <w:rPr>
              <w:rStyle w:val="Platzhaltertext"/>
              <w:lang w:val="en-GB"/>
            </w:rPr>
            <w:br/>
            <w:t xml:space="preserve">Phone number, </w:t>
          </w:r>
          <w:r w:rsidRPr="007E7860">
            <w:rPr>
              <w:rStyle w:val="Platzhaltertext"/>
              <w:lang w:val="en-GB"/>
            </w:rPr>
            <w:br/>
            <w:t>E-Mail</w:t>
          </w:r>
          <w:r>
            <w:rPr>
              <w:rStyle w:val="Platzhaltertext"/>
              <w:lang w:val="en-GB"/>
            </w:rPr>
            <w:t xml:space="preserve"> address</w:t>
          </w:r>
          <w:r w:rsidRPr="007E7860">
            <w:rPr>
              <w:rStyle w:val="Platzhaltertext"/>
              <w:lang w:val="en-GB"/>
            </w:rPr>
            <w:t xml:space="preserve">, </w:t>
          </w:r>
          <w:r w:rsidRPr="007E7860">
            <w:rPr>
              <w:rStyle w:val="Platzhaltertext"/>
              <w:lang w:val="en-GB"/>
            </w:rPr>
            <w:br/>
            <w:t>Ad</w:t>
          </w:r>
          <w:r>
            <w:rPr>
              <w:rStyle w:val="Platzhaltertext"/>
              <w:lang w:val="en-GB"/>
            </w:rPr>
            <w:t>d</w:t>
          </w:r>
          <w:r w:rsidRPr="007E7860">
            <w:rPr>
              <w:rStyle w:val="Platzhaltertext"/>
              <w:lang w:val="en-GB"/>
            </w:rPr>
            <w:t>ress</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0F1A66" w:rsidP="000F1A66">
          <w:pPr>
            <w:pStyle w:val="825C4EC429DD452D9A92915F257D1B66"/>
          </w:pPr>
          <w:r w:rsidRPr="00F34F03">
            <w:rPr>
              <w:rStyle w:val="Platzhaltertext"/>
              <w:lang w:val="en-GB"/>
            </w:rPr>
            <w:t>Insured with X up to a loss amount of X million euros; premium p</w:t>
          </w:r>
          <w:r>
            <w:rPr>
              <w:rStyle w:val="Platzhaltertext"/>
              <w:lang w:val="en-GB"/>
            </w:rPr>
            <w:t>aid on</w:t>
          </w:r>
          <w:r w:rsidRPr="00F34F03">
            <w:rPr>
              <w:rStyle w:val="Platzhaltertext"/>
              <w:lang w:val="en-GB"/>
            </w:rPr>
            <w:t>:</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0F1A66" w:rsidP="000F1A66">
          <w:pPr>
            <w:pStyle w:val="A32CF1FE175D4BD9B75CC44545834A76"/>
          </w:pPr>
          <w:r>
            <w:rPr>
              <w:rStyle w:val="Platzhaltertext"/>
            </w:rPr>
            <w:t>Please enter text here</w:t>
          </w:r>
          <w:r w:rsidRPr="00A81FE7">
            <w:rPr>
              <w:rStyle w:val="Platzhaltertext"/>
            </w:rPr>
            <w:t>.</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0F1A66" w:rsidP="000F1A66">
          <w:pPr>
            <w:pStyle w:val="509F64D6F6674F4CA89A9ECD3EB30EA5"/>
          </w:pPr>
          <w:r>
            <w:rPr>
              <w:rStyle w:val="Platzhaltertext"/>
              <w:lang w:val="en-GB"/>
            </w:rPr>
            <w:t>DD</w:t>
          </w:r>
          <w:r w:rsidRPr="00797FC4">
            <w:rPr>
              <w:rStyle w:val="Platzhaltertext"/>
              <w:lang w:val="en-GB"/>
            </w:rPr>
            <w:t>.MM.</w:t>
          </w:r>
          <w:r>
            <w:rPr>
              <w:rStyle w:val="Platzhaltertext"/>
              <w:lang w:val="en-GB"/>
            </w:rPr>
            <w:t>YYYY</w:t>
          </w:r>
          <w:r w:rsidRPr="00797FC4">
            <w:rPr>
              <w:rStyle w:val="Platzhaltertext"/>
              <w:lang w:val="en-GB"/>
            </w:rPr>
            <w:t xml:space="preserve"> – </w:t>
          </w:r>
          <w:r>
            <w:rPr>
              <w:rStyle w:val="Platzhaltertext"/>
              <w:lang w:val="en-GB"/>
            </w:rPr>
            <w:t>DD</w:t>
          </w:r>
          <w:r w:rsidRPr="00797FC4">
            <w:rPr>
              <w:rStyle w:val="Platzhaltertext"/>
              <w:lang w:val="en-GB"/>
            </w:rPr>
            <w:t>.MM.</w:t>
          </w:r>
          <w:r>
            <w:rPr>
              <w:rStyle w:val="Platzhaltertext"/>
              <w:lang w:val="en-GB"/>
            </w:rPr>
            <w:t>YYYY</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0F1A66" w:rsidP="000F1A66">
          <w:pPr>
            <w:pStyle w:val="E2D843E9CF3D4DE3B630C7F6B4B199C3"/>
          </w:pPr>
          <w:r>
            <w:rPr>
              <w:rStyle w:val="Platzhaltertext"/>
            </w:rPr>
            <w:t>Please enter text here</w:t>
          </w:r>
          <w:r w:rsidRPr="00A81FE7">
            <w:rPr>
              <w:rStyle w:val="Platzhaltertext"/>
            </w:rPr>
            <w:t>.</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0F1A66" w:rsidP="000F1A66">
          <w:pPr>
            <w:pStyle w:val="3B881F27C10140EB867D1422EFFAC5C8"/>
          </w:pPr>
          <w:r>
            <w:rPr>
              <w:rStyle w:val="Platzhaltertext"/>
            </w:rPr>
            <w:t>Please enter text here</w:t>
          </w:r>
          <w:r w:rsidRPr="00A81FE7">
            <w:rPr>
              <w:rStyle w:val="Platzhaltertext"/>
            </w:rPr>
            <w:t>.</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0F1A66" w:rsidP="000F1A66">
          <w:pPr>
            <w:pStyle w:val="71D9A280F62F4E62A0E1DEDFB42380FD"/>
          </w:pPr>
          <w:r>
            <w:rPr>
              <w:rStyle w:val="Platzhaltertext"/>
            </w:rPr>
            <w:t>Please enter text here</w:t>
          </w:r>
          <w:r w:rsidRPr="00A81FE7">
            <w:rPr>
              <w:rStyle w:val="Platzhaltertext"/>
            </w:rPr>
            <w:t>.</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0F1A66" w:rsidP="000F1A66">
          <w:pPr>
            <w:pStyle w:val="BA3E85A45B7345B5986989FD0873EC49"/>
          </w:pPr>
          <w:r>
            <w:rPr>
              <w:rStyle w:val="Platzhaltertext"/>
            </w:rPr>
            <w:t>Please enter text here</w:t>
          </w:r>
          <w:r w:rsidRPr="00A81FE7">
            <w:rPr>
              <w:rStyle w:val="Platzhaltertext"/>
            </w:rPr>
            <w:t>.</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0F1A66" w:rsidP="000F1A66">
          <w:pPr>
            <w:pStyle w:val="37621B670ECF45B6B25F65534ABF622E"/>
          </w:pPr>
          <w:r>
            <w:rPr>
              <w:rStyle w:val="Platzhaltertext"/>
            </w:rPr>
            <w:t>First name, Surname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0F1A66" w:rsidP="000F1A66">
          <w:pPr>
            <w:pStyle w:val="978B0F2534174138A755693FD740B56D"/>
          </w:pPr>
          <w:r>
            <w:rPr>
              <w:rStyle w:val="Platzhaltertext"/>
            </w:rPr>
            <w:t>Please enter text here</w:t>
          </w:r>
          <w:r w:rsidRPr="00A81FE7">
            <w:rPr>
              <w:rStyle w:val="Platzhaltertext"/>
            </w:rPr>
            <w:t>.</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0F1A66" w:rsidP="000F1A66">
          <w:pPr>
            <w:pStyle w:val="F383B276A64D4F63B36A93F84123D428"/>
          </w:pPr>
          <w:r>
            <w:rPr>
              <w:rStyle w:val="Platzhaltertext"/>
            </w:rPr>
            <w:t>Please enter text here</w:t>
          </w:r>
          <w:r w:rsidRPr="00A81FE7">
            <w:rPr>
              <w:rStyle w:val="Platzhaltertext"/>
            </w:rPr>
            <w:t>.</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0F1A66" w:rsidP="000F1A66">
          <w:pPr>
            <w:pStyle w:val="7CEFBC5640904415AE6791F88D1C0AEB"/>
          </w:pPr>
          <w:r>
            <w:rPr>
              <w:rStyle w:val="Platzhaltertext"/>
            </w:rPr>
            <w:t>Please enter text here</w:t>
          </w:r>
          <w:r w:rsidRPr="00A81FE7">
            <w:rPr>
              <w:rStyle w:val="Platzhaltertext"/>
            </w:rPr>
            <w:t>.</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0F1A66" w:rsidP="000F1A66">
          <w:pPr>
            <w:pStyle w:val="58FA83CE107B46168E1D4D2A1A740196"/>
          </w:pPr>
          <w:r w:rsidRPr="00D804DB">
            <w:rPr>
              <w:rStyle w:val="Platzhaltertext"/>
              <w:lang w:val="en-GB"/>
            </w:rPr>
            <w:t>Brand:</w:t>
          </w:r>
          <w:r w:rsidRPr="00D804DB">
            <w:rPr>
              <w:rStyle w:val="Platzhaltertext"/>
              <w:lang w:val="en-GB"/>
            </w:rPr>
            <w:br/>
            <w:t xml:space="preserve">Type: </w:t>
          </w:r>
          <w:r w:rsidRPr="00D804DB">
            <w:rPr>
              <w:rStyle w:val="Platzhaltertext"/>
              <w:lang w:val="en-GB"/>
            </w:rPr>
            <w:br/>
            <w:t>Plate number:</w:t>
          </w:r>
          <w:r w:rsidRPr="00D804DB">
            <w:rPr>
              <w:rStyle w:val="Platzhaltertext"/>
              <w:lang w:val="en-GB"/>
            </w:rPr>
            <w:br/>
            <w:t>Vehicle category:</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0F1A66" w:rsidP="000F1A66">
          <w:pPr>
            <w:pStyle w:val="4526384920A14AF184AA0EE3D0AED3FE"/>
          </w:pPr>
          <w:r>
            <w:rPr>
              <w:rStyle w:val="Platzhaltertext"/>
            </w:rPr>
            <w:t>Please enter text here</w:t>
          </w:r>
          <w:r w:rsidRPr="00A81FE7">
            <w:rPr>
              <w:rStyle w:val="Platzhaltertext"/>
            </w:rPr>
            <w:t>.</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0F1A66" w:rsidP="000F1A66">
          <w:pPr>
            <w:pStyle w:val="8BC88D136B814201B78A8BB435BB26FD"/>
          </w:pPr>
          <w:r>
            <w:rPr>
              <w:rStyle w:val="Platzhaltertext"/>
            </w:rPr>
            <w:t>Please enter text here</w:t>
          </w:r>
          <w:r w:rsidRPr="00A81FE7">
            <w:rPr>
              <w:rStyle w:val="Platzhaltertext"/>
            </w:rPr>
            <w:t>.</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0F1A66" w:rsidP="000F1A66">
          <w:pPr>
            <w:pStyle w:val="9960834090394E9ABB1EF851D21E9709"/>
          </w:pPr>
          <w:r>
            <w:rPr>
              <w:rStyle w:val="Platzhaltertext"/>
            </w:rPr>
            <w:t>Please enter text here</w:t>
          </w:r>
          <w:r w:rsidRPr="00A81FE7">
            <w:rPr>
              <w:rStyle w:val="Platzhaltertext"/>
            </w:rPr>
            <w:t>.</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0F1A66" w:rsidP="000F1A66">
          <w:pPr>
            <w:pStyle w:val="FFF2995C67B541458DA60EAFE2E4F255"/>
          </w:pPr>
          <w:r>
            <w:rPr>
              <w:rStyle w:val="Platzhaltertext"/>
            </w:rPr>
            <w:t>Please enter text here</w:t>
          </w:r>
          <w:r w:rsidRPr="00A81FE7">
            <w:rPr>
              <w:rStyle w:val="Platzhaltertext"/>
            </w:rPr>
            <w:t>.</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0F1A66" w:rsidP="000F1A66">
          <w:pPr>
            <w:pStyle w:val="611797DB7E1742B48AB192AE7657F94B"/>
          </w:pPr>
          <w:r>
            <w:rPr>
              <w:rStyle w:val="Platzhaltertext"/>
            </w:rPr>
            <w:t>Please enter text here</w:t>
          </w:r>
          <w:r w:rsidRPr="00A81FE7">
            <w:rPr>
              <w:rStyle w:val="Platzhaltertext"/>
            </w:rPr>
            <w:t>.</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0F1A66" w:rsidP="000F1A66">
          <w:pPr>
            <w:pStyle w:val="00EDDED76CC443B8A16C7DE704ACCACE"/>
          </w:pPr>
          <w:r>
            <w:rPr>
              <w:rStyle w:val="Platzhaltertext"/>
            </w:rPr>
            <w:t>Please enter text here</w:t>
          </w:r>
          <w:r w:rsidRPr="00A81FE7">
            <w:rPr>
              <w:rStyle w:val="Platzhaltertext"/>
            </w:rPr>
            <w:t>.</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0F1A66" w:rsidP="000F1A66">
          <w:pPr>
            <w:pStyle w:val="73101D43E2B6466AA355887810EF08C4"/>
          </w:pPr>
          <w:r>
            <w:rPr>
              <w:rStyle w:val="Platzhaltertext"/>
            </w:rPr>
            <w:t>Please enter text here</w:t>
          </w:r>
          <w:r w:rsidRPr="00A81FE7">
            <w:rPr>
              <w:rStyle w:val="Platzhaltertext"/>
            </w:rPr>
            <w:t>.</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0F1A66" w:rsidP="000F1A66">
          <w:pPr>
            <w:pStyle w:val="13A7372EC236496AAC39EB8C29C0C213"/>
          </w:pPr>
          <w:r>
            <w:rPr>
              <w:rStyle w:val="Platzhaltertext"/>
            </w:rPr>
            <w:t>Please enter text here</w:t>
          </w:r>
          <w:r w:rsidRPr="00A81FE7">
            <w:rPr>
              <w:rStyle w:val="Platzhaltertext"/>
            </w:rPr>
            <w:t>.</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0F1A66" w:rsidP="000F1A66">
          <w:pPr>
            <w:pStyle w:val="2D1E020E28F94FDCA61CB93BA078C33A"/>
          </w:pPr>
          <w:r>
            <w:rPr>
              <w:rStyle w:val="Platzhaltertext"/>
            </w:rPr>
            <w:t>Please enter text here</w:t>
          </w:r>
          <w:r w:rsidRPr="00A81FE7">
            <w:rPr>
              <w:rStyle w:val="Platzhaltertext"/>
            </w:rPr>
            <w:t>.</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0F1A66" w:rsidP="000F1A66">
          <w:pPr>
            <w:pStyle w:val="A4934F1E18244E66B60837F638234B28"/>
          </w:pPr>
          <w:r>
            <w:rPr>
              <w:rStyle w:val="Platzhaltertext"/>
            </w:rPr>
            <w:t>Please enter text here</w:t>
          </w:r>
          <w:r w:rsidRPr="00A81FE7">
            <w:rPr>
              <w:rStyle w:val="Platzhaltertext"/>
            </w:rPr>
            <w:t>.</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0F1A66" w:rsidP="000F1A66">
          <w:pPr>
            <w:pStyle w:val="D9BB40B9E48147718C7B0DB2205D5931"/>
          </w:pPr>
          <w:r>
            <w:rPr>
              <w:rStyle w:val="Platzhaltertext"/>
            </w:rPr>
            <w:t>Please enter text here</w:t>
          </w:r>
          <w:r w:rsidRPr="00A81FE7">
            <w:rPr>
              <w:rStyle w:val="Platzhaltertext"/>
            </w:rPr>
            <w:t>.</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0F1A66" w:rsidP="000F1A66">
          <w:pPr>
            <w:pStyle w:val="0C37D281D20942D4BD3D38FDC3D8B79D"/>
          </w:pPr>
          <w:r>
            <w:rPr>
              <w:rStyle w:val="Platzhaltertext"/>
            </w:rPr>
            <w:t>Please enter text here</w:t>
          </w:r>
          <w:r w:rsidRPr="00A81FE7">
            <w:rPr>
              <w:rStyle w:val="Platzhaltertext"/>
            </w:rPr>
            <w:t>.</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0F1A66" w:rsidP="000F1A66">
          <w:pPr>
            <w:pStyle w:val="E7445B7C9390490E97BFC5DC1859F18D"/>
          </w:pPr>
          <w:r>
            <w:rPr>
              <w:rStyle w:val="Platzhaltertext"/>
            </w:rPr>
            <w:t>Please enter text here</w:t>
          </w:r>
          <w:r w:rsidRPr="00A81FE7">
            <w:rPr>
              <w:rStyle w:val="Platzhaltertext"/>
            </w:rPr>
            <w:t>.</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0F1A66" w:rsidP="000F1A66">
          <w:pPr>
            <w:pStyle w:val="673186A0AAA748A185DA9CADAA592256"/>
          </w:pPr>
          <w:r>
            <w:rPr>
              <w:rStyle w:val="Platzhaltertext"/>
            </w:rPr>
            <w:t>Please enter text here</w:t>
          </w:r>
          <w:r w:rsidRPr="00A81FE7">
            <w:rPr>
              <w:rStyle w:val="Platzhaltertext"/>
            </w:rPr>
            <w:t>.</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0F1A66" w:rsidP="000F1A66">
          <w:pPr>
            <w:pStyle w:val="61BE0B6D15E141EBA0EA54B4F041E0F2"/>
          </w:pPr>
          <w:r>
            <w:rPr>
              <w:rStyle w:val="Platzhaltertext"/>
            </w:rPr>
            <w:t>Please enter text here</w:t>
          </w:r>
          <w:r w:rsidRPr="00A81FE7">
            <w:rPr>
              <w:rStyle w:val="Platzhaltertext"/>
            </w:rPr>
            <w:t>.</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0F1A66" w:rsidP="000F1A66">
          <w:pPr>
            <w:pStyle w:val="0F182064BD114199B167B20359F0C8D7"/>
          </w:pPr>
          <w:r>
            <w:rPr>
              <w:rStyle w:val="Platzhaltertext"/>
            </w:rPr>
            <w:t>Please enter text here</w:t>
          </w:r>
          <w:r w:rsidRPr="00A81FE7">
            <w:rPr>
              <w:rStyle w:val="Platzhaltertext"/>
            </w:rPr>
            <w:t>.</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0F1A66" w:rsidP="000F1A66">
          <w:pPr>
            <w:pStyle w:val="845A4D3D6483468091531B251CEEF2F3"/>
          </w:pPr>
          <w:r>
            <w:rPr>
              <w:rStyle w:val="Platzhaltertext"/>
            </w:rPr>
            <w:t>Please enter text here</w:t>
          </w:r>
          <w:r w:rsidRPr="00A81FE7">
            <w:rPr>
              <w:rStyle w:val="Platzhaltertext"/>
            </w:rPr>
            <w:t>.</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0F1A66" w:rsidP="000F1A66">
          <w:pPr>
            <w:pStyle w:val="D20DD878C3A04057B989A59BD4470414"/>
          </w:pPr>
          <w:r>
            <w:rPr>
              <w:rStyle w:val="Platzhaltertext"/>
            </w:rPr>
            <w:t>Please enter text here</w:t>
          </w:r>
          <w:r w:rsidRPr="00A81FE7">
            <w:rPr>
              <w:rStyle w:val="Platzhaltertext"/>
            </w:rPr>
            <w:t>.</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0F1A66" w:rsidP="000F1A66">
          <w:pPr>
            <w:pStyle w:val="9ECBA678A71841E5BDB2DF1838251CD6"/>
          </w:pPr>
          <w:r>
            <w:rPr>
              <w:rStyle w:val="Platzhaltertext"/>
            </w:rPr>
            <w:t>Please enter text here</w:t>
          </w:r>
          <w:r w:rsidRPr="00A81FE7">
            <w:rPr>
              <w:rStyle w:val="Platzhaltertext"/>
            </w:rPr>
            <w:t>.</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0F1A66" w:rsidP="000F1A66">
          <w:pPr>
            <w:pStyle w:val="505D521D217246ABA17F300F32167732"/>
          </w:pPr>
          <w:r>
            <w:rPr>
              <w:rStyle w:val="Platzhaltertext"/>
            </w:rPr>
            <w:t>Please enter text here</w:t>
          </w:r>
          <w:r w:rsidRPr="00A81FE7">
            <w:rPr>
              <w:rStyle w:val="Platzhaltertext"/>
            </w:rPr>
            <w:t>.</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0F1A66" w:rsidP="000F1A66">
          <w:pPr>
            <w:pStyle w:val="92F8548882DB4CC494D369233BE9AB6E"/>
          </w:pPr>
          <w:r>
            <w:rPr>
              <w:rStyle w:val="Platzhaltertext"/>
            </w:rPr>
            <w:t>Please enter text here</w:t>
          </w:r>
          <w:r w:rsidRPr="00A81FE7">
            <w:rPr>
              <w:rStyle w:val="Platzhaltertext"/>
            </w:rPr>
            <w:t>.</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0F1A66" w:rsidP="000F1A66">
          <w:pPr>
            <w:pStyle w:val="6EB8E9748E50404BA0D0C5C5409EA774"/>
          </w:pPr>
          <w:r>
            <w:rPr>
              <w:rStyle w:val="Platzhaltertext"/>
            </w:rPr>
            <w:t>Please enter text here</w:t>
          </w:r>
          <w:r w:rsidRPr="00A81FE7">
            <w:rPr>
              <w:rStyle w:val="Platzhaltertext"/>
            </w:rPr>
            <w:t>.</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0F1A66" w:rsidP="000F1A66">
          <w:pPr>
            <w:pStyle w:val="C6A5325E92EE405FB529454B388CCB28"/>
          </w:pPr>
          <w:r w:rsidRPr="00F32CBC">
            <w:rPr>
              <w:rStyle w:val="Platzhaltertext"/>
              <w:lang w:val="en-GB"/>
            </w:rPr>
            <w:t>Please enter text here.</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0F1A66" w:rsidP="000F1A66">
          <w:pPr>
            <w:pStyle w:val="9AB29A0388C049479B49928E7B859617"/>
          </w:pPr>
          <w:r w:rsidRPr="00F32CBC">
            <w:rPr>
              <w:rStyle w:val="Platzhaltertext"/>
              <w:lang w:val="en-GB"/>
            </w:rPr>
            <w:t>Please enter text here.</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0F1A66" w:rsidP="000F1A66">
          <w:pPr>
            <w:pStyle w:val="1FA3F18BE44B4A6F93BD85BC41224D0B"/>
          </w:pPr>
          <w:r w:rsidRPr="00F32CBC">
            <w:rPr>
              <w:rStyle w:val="Platzhaltertext"/>
              <w:lang w:val="en-GB"/>
            </w:rPr>
            <w:t>Please enter text here.</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0F1A66" w:rsidP="000F1A66">
          <w:pPr>
            <w:pStyle w:val="CE905D019B51484687CF475933906C65"/>
          </w:pPr>
          <w:r w:rsidRPr="00F32CBC">
            <w:rPr>
              <w:rStyle w:val="Platzhaltertext"/>
              <w:lang w:val="en-GB"/>
            </w:rPr>
            <w:t>Please enter text here.</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0F1A66" w:rsidP="000F1A66">
          <w:pPr>
            <w:pStyle w:val="9B393F3113284A30A1CBAD2EEA87187B"/>
          </w:pPr>
          <w:r w:rsidRPr="00F32CBC">
            <w:rPr>
              <w:rStyle w:val="Platzhaltertext"/>
              <w:lang w:val="en-GB"/>
            </w:rPr>
            <w:t>Please enter text here.</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0F1A66" w:rsidP="000F1A66">
          <w:pPr>
            <w:pStyle w:val="A25008143B09497D83216BE0D3249844"/>
          </w:pPr>
          <w:r w:rsidRPr="00F32CBC">
            <w:rPr>
              <w:rStyle w:val="Platzhaltertext"/>
              <w:lang w:val="en-GB"/>
            </w:rPr>
            <w:t>Please enter text here.</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0F1A66" w:rsidP="000F1A66">
          <w:pPr>
            <w:pStyle w:val="29620DC53150438CAE7930C6F4B6451B"/>
          </w:pPr>
          <w:r>
            <w:rPr>
              <w:rStyle w:val="Platzhaltertext"/>
            </w:rPr>
            <w:t>Please enter text here</w:t>
          </w:r>
          <w:r w:rsidRPr="00A81FE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1492E"/>
    <w:multiLevelType w:val="multilevel"/>
    <w:tmpl w:val="7D8A9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747770"/>
    <w:multiLevelType w:val="multilevel"/>
    <w:tmpl w:val="D160F6EA"/>
    <w:lvl w:ilvl="0">
      <w:start w:val="1"/>
      <w:numFmt w:val="decimal"/>
      <w:pStyle w:val="6D0ED462A16E49459348C5A782BE860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833FED"/>
    <w:multiLevelType w:val="multilevel"/>
    <w:tmpl w:val="6D7C9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8015102">
    <w:abstractNumId w:val="0"/>
  </w:num>
  <w:num w:numId="2" w16cid:durableId="33430326">
    <w:abstractNumId w:val="2"/>
  </w:num>
  <w:num w:numId="3" w16cid:durableId="242305407">
    <w:abstractNumId w:val="7"/>
  </w:num>
  <w:num w:numId="4" w16cid:durableId="1705403765">
    <w:abstractNumId w:val="3"/>
  </w:num>
  <w:num w:numId="5" w16cid:durableId="782379728">
    <w:abstractNumId w:val="6"/>
  </w:num>
  <w:num w:numId="6" w16cid:durableId="1391077087">
    <w:abstractNumId w:val="5"/>
  </w:num>
  <w:num w:numId="7" w16cid:durableId="2142648838">
    <w:abstractNumId w:val="1"/>
  </w:num>
  <w:num w:numId="8" w16cid:durableId="45305047">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51553"/>
    <w:rsid w:val="000646F1"/>
    <w:rsid w:val="000F0D79"/>
    <w:rsid w:val="000F1A66"/>
    <w:rsid w:val="0016248F"/>
    <w:rsid w:val="001714B1"/>
    <w:rsid w:val="0018341D"/>
    <w:rsid w:val="001C62C4"/>
    <w:rsid w:val="002D5A35"/>
    <w:rsid w:val="002F4A74"/>
    <w:rsid w:val="00376277"/>
    <w:rsid w:val="00393D45"/>
    <w:rsid w:val="003A36B2"/>
    <w:rsid w:val="003F62BB"/>
    <w:rsid w:val="00437191"/>
    <w:rsid w:val="00453CD0"/>
    <w:rsid w:val="00470241"/>
    <w:rsid w:val="00510A29"/>
    <w:rsid w:val="0052726C"/>
    <w:rsid w:val="00625F42"/>
    <w:rsid w:val="006413E1"/>
    <w:rsid w:val="006469B0"/>
    <w:rsid w:val="00676D42"/>
    <w:rsid w:val="00682402"/>
    <w:rsid w:val="00693EB5"/>
    <w:rsid w:val="006D6995"/>
    <w:rsid w:val="006F5972"/>
    <w:rsid w:val="00730183"/>
    <w:rsid w:val="00733E36"/>
    <w:rsid w:val="0076177F"/>
    <w:rsid w:val="007C6FBA"/>
    <w:rsid w:val="007E4246"/>
    <w:rsid w:val="00830E2B"/>
    <w:rsid w:val="008900F1"/>
    <w:rsid w:val="008932B8"/>
    <w:rsid w:val="008E6687"/>
    <w:rsid w:val="0090433F"/>
    <w:rsid w:val="009D0572"/>
    <w:rsid w:val="00A34200"/>
    <w:rsid w:val="00A57D47"/>
    <w:rsid w:val="00A80C7D"/>
    <w:rsid w:val="00AA707B"/>
    <w:rsid w:val="00B212C4"/>
    <w:rsid w:val="00B4349D"/>
    <w:rsid w:val="00B57594"/>
    <w:rsid w:val="00C44739"/>
    <w:rsid w:val="00D37258"/>
    <w:rsid w:val="00E1244E"/>
    <w:rsid w:val="00E4205F"/>
    <w:rsid w:val="00E54A42"/>
    <w:rsid w:val="00E62AD7"/>
    <w:rsid w:val="00EF3518"/>
    <w:rsid w:val="00F009C4"/>
    <w:rsid w:val="00F11366"/>
    <w:rsid w:val="00F230BB"/>
    <w:rsid w:val="00FB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1A66"/>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2">
    <w:name w:val="6D0ED462A16E49459348C5A782BE86082"/>
    <w:rsid w:val="00051553"/>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2">
    <w:name w:val="6FB7ECB1BE5D45C3B4710E45D8F174C82"/>
    <w:rsid w:val="00051553"/>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2">
    <w:name w:val="825C4EC429DD452D9A92915F257D1B662"/>
    <w:rsid w:val="00051553"/>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2">
    <w:name w:val="A32CF1FE175D4BD9B75CC44545834A762"/>
    <w:rsid w:val="00051553"/>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2">
    <w:name w:val="509F64D6F6674F4CA89A9ECD3EB30EA52"/>
    <w:rsid w:val="00051553"/>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2">
    <w:name w:val="E2D843E9CF3D4DE3B630C7F6B4B199C32"/>
    <w:rsid w:val="00051553"/>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2">
    <w:name w:val="3B881F27C10140EB867D1422EFFAC5C82"/>
    <w:rsid w:val="00051553"/>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2">
    <w:name w:val="71D9A280F62F4E62A0E1DEDFB42380FD2"/>
    <w:rsid w:val="00051553"/>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2">
    <w:name w:val="BA3E85A45B7345B5986989FD0873EC492"/>
    <w:rsid w:val="00051553"/>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2">
    <w:name w:val="37621B670ECF45B6B25F65534ABF622E2"/>
    <w:rsid w:val="00051553"/>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2">
    <w:name w:val="978B0F2534174138A755693FD740B56D2"/>
    <w:rsid w:val="00051553"/>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2">
    <w:name w:val="F383B276A64D4F63B36A93F84123D4282"/>
    <w:rsid w:val="00051553"/>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2">
    <w:name w:val="7CEFBC5640904415AE6791F88D1C0AEB2"/>
    <w:rsid w:val="00051553"/>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2">
    <w:name w:val="58FA83CE107B46168E1D4D2A1A7401962"/>
    <w:rsid w:val="00051553"/>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2">
    <w:name w:val="4526384920A14AF184AA0EE3D0AED3FE2"/>
    <w:rsid w:val="00051553"/>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2">
    <w:name w:val="8BC88D136B814201B78A8BB435BB26FD2"/>
    <w:rsid w:val="00051553"/>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2">
    <w:name w:val="9960834090394E9ABB1EF851D21E97092"/>
    <w:rsid w:val="00051553"/>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2">
    <w:name w:val="FFF2995C67B541458DA60EAFE2E4F2552"/>
    <w:rsid w:val="00051553"/>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2">
    <w:name w:val="611797DB7E1742B48AB192AE7657F94B2"/>
    <w:rsid w:val="00051553"/>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2">
    <w:name w:val="00EDDED76CC443B8A16C7DE704ACCACE2"/>
    <w:rsid w:val="00051553"/>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2">
    <w:name w:val="73101D43E2B6466AA355887810EF08C42"/>
    <w:rsid w:val="00051553"/>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2">
    <w:name w:val="13A7372EC236496AAC39EB8C29C0C2132"/>
    <w:rsid w:val="00051553"/>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2">
    <w:name w:val="2D1E020E28F94FDCA61CB93BA078C33A2"/>
    <w:rsid w:val="00051553"/>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2">
    <w:name w:val="A4934F1E18244E66B60837F638234B282"/>
    <w:rsid w:val="00051553"/>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2">
    <w:name w:val="D9BB40B9E48147718C7B0DB2205D59312"/>
    <w:rsid w:val="00051553"/>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2">
    <w:name w:val="0C37D281D20942D4BD3D38FDC3D8B79D2"/>
    <w:rsid w:val="00051553"/>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2">
    <w:name w:val="E7445B7C9390490E97BFC5DC1859F18D2"/>
    <w:rsid w:val="00051553"/>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2">
    <w:name w:val="673186A0AAA748A185DA9CADAA5922562"/>
    <w:rsid w:val="00051553"/>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2">
    <w:name w:val="61BE0B6D15E141EBA0EA54B4F041E0F22"/>
    <w:rsid w:val="00051553"/>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2">
    <w:name w:val="0F182064BD114199B167B20359F0C8D72"/>
    <w:rsid w:val="00051553"/>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2">
    <w:name w:val="845A4D3D6483468091531B251CEEF2F32"/>
    <w:rsid w:val="00051553"/>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2">
    <w:name w:val="D20DD878C3A04057B989A59BD44704142"/>
    <w:rsid w:val="00051553"/>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2">
    <w:name w:val="9ECBA678A71841E5BDB2DF1838251CD62"/>
    <w:rsid w:val="00051553"/>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2">
    <w:name w:val="505D521D217246ABA17F300F321677322"/>
    <w:rsid w:val="00051553"/>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3">
    <w:name w:val="29620DC53150438CAE7930C6F4B6451B3"/>
    <w:rsid w:val="00051553"/>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2">
    <w:name w:val="92F8548882DB4CC494D369233BE9AB6E2"/>
    <w:rsid w:val="00051553"/>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2">
    <w:name w:val="6EB8E9748E50404BA0D0C5C5409EA7742"/>
    <w:rsid w:val="00051553"/>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2">
    <w:name w:val="C6A5325E92EE405FB529454B388CCB282"/>
    <w:rsid w:val="00051553"/>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2">
    <w:name w:val="9AB29A0388C049479B49928E7B8596172"/>
    <w:rsid w:val="00051553"/>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2">
    <w:name w:val="1FA3F18BE44B4A6F93BD85BC41224D0B2"/>
    <w:rsid w:val="00051553"/>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2">
    <w:name w:val="CE905D019B51484687CF475933906C652"/>
    <w:rsid w:val="00051553"/>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2">
    <w:name w:val="9B393F3113284A30A1CBAD2EEA87187B2"/>
    <w:rsid w:val="00051553"/>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2">
    <w:name w:val="A25008143B09497D83216BE0D32498442"/>
    <w:rsid w:val="00051553"/>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2">
    <w:name w:val="0B5C9194A1264CDFA1611BEAFBB99F162"/>
    <w:rsid w:val="00051553"/>
    <w:pPr>
      <w:suppressAutoHyphens/>
      <w:spacing w:after="360" w:line="300" w:lineRule="auto"/>
    </w:pPr>
    <w:rPr>
      <w:sz w:val="24"/>
      <w:szCs w:val="24"/>
      <w:lang w:val="de-DE"/>
    </w:rPr>
  </w:style>
  <w:style w:type="paragraph" w:customStyle="1" w:styleId="6D0ED462A16E49459348C5A782BE8608">
    <w:name w:val="6D0ED462A16E49459348C5A782BE8608"/>
    <w:rsid w:val="000F1A66"/>
    <w:pPr>
      <w:numPr>
        <w:numId w:val="8"/>
      </w:numPr>
      <w:suppressAutoHyphens/>
      <w:spacing w:after="360" w:line="300" w:lineRule="auto"/>
      <w:ind w:hanging="360"/>
      <w:contextualSpacing/>
    </w:pPr>
    <w:rPr>
      <w:sz w:val="24"/>
      <w:szCs w:val="24"/>
      <w:lang w:val="de-DE"/>
    </w:rPr>
  </w:style>
  <w:style w:type="paragraph" w:customStyle="1" w:styleId="6FB7ECB1BE5D45C3B4710E45D8F174C8">
    <w:name w:val="6FB7ECB1BE5D45C3B4710E45D8F174C8"/>
    <w:rsid w:val="000F1A66"/>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
    <w:name w:val="825C4EC429DD452D9A92915F257D1B66"/>
    <w:rsid w:val="000F1A66"/>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
    <w:name w:val="A32CF1FE175D4BD9B75CC44545834A76"/>
    <w:rsid w:val="000F1A66"/>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
    <w:name w:val="509F64D6F6674F4CA89A9ECD3EB30EA5"/>
    <w:rsid w:val="000F1A66"/>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
    <w:name w:val="E2D843E9CF3D4DE3B630C7F6B4B199C3"/>
    <w:rsid w:val="000F1A66"/>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
    <w:name w:val="3B881F27C10140EB867D1422EFFAC5C8"/>
    <w:rsid w:val="000F1A66"/>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
    <w:name w:val="71D9A280F62F4E62A0E1DEDFB42380FD"/>
    <w:rsid w:val="000F1A66"/>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
    <w:name w:val="BA3E85A45B7345B5986989FD0873EC49"/>
    <w:rsid w:val="000F1A66"/>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
    <w:name w:val="37621B670ECF45B6B25F65534ABF622E"/>
    <w:rsid w:val="000F1A66"/>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
    <w:name w:val="978B0F2534174138A755693FD740B56D"/>
    <w:rsid w:val="000F1A66"/>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
    <w:name w:val="F383B276A64D4F63B36A93F84123D428"/>
    <w:rsid w:val="000F1A66"/>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
    <w:name w:val="7CEFBC5640904415AE6791F88D1C0AEB"/>
    <w:rsid w:val="000F1A66"/>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
    <w:name w:val="58FA83CE107B46168E1D4D2A1A740196"/>
    <w:rsid w:val="000F1A66"/>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
    <w:name w:val="4526384920A14AF184AA0EE3D0AED3FE"/>
    <w:rsid w:val="000F1A66"/>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
    <w:name w:val="8BC88D136B814201B78A8BB435BB26FD"/>
    <w:rsid w:val="000F1A66"/>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
    <w:name w:val="9960834090394E9ABB1EF851D21E9709"/>
    <w:rsid w:val="000F1A66"/>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
    <w:name w:val="FFF2995C67B541458DA60EAFE2E4F255"/>
    <w:rsid w:val="000F1A66"/>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
    <w:name w:val="611797DB7E1742B48AB192AE7657F94B"/>
    <w:rsid w:val="000F1A66"/>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
    <w:name w:val="00EDDED76CC443B8A16C7DE704ACCACE"/>
    <w:rsid w:val="000F1A66"/>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
    <w:name w:val="73101D43E2B6466AA355887810EF08C4"/>
    <w:rsid w:val="000F1A66"/>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
    <w:name w:val="13A7372EC236496AAC39EB8C29C0C213"/>
    <w:rsid w:val="000F1A66"/>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
    <w:name w:val="2D1E020E28F94FDCA61CB93BA078C33A"/>
    <w:rsid w:val="000F1A66"/>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
    <w:name w:val="A4934F1E18244E66B60837F638234B28"/>
    <w:rsid w:val="000F1A66"/>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
    <w:name w:val="D9BB40B9E48147718C7B0DB2205D5931"/>
    <w:rsid w:val="000F1A66"/>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
    <w:name w:val="0C37D281D20942D4BD3D38FDC3D8B79D"/>
    <w:rsid w:val="000F1A66"/>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
    <w:name w:val="E7445B7C9390490E97BFC5DC1859F18D"/>
    <w:rsid w:val="000F1A66"/>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
    <w:name w:val="673186A0AAA748A185DA9CADAA592256"/>
    <w:rsid w:val="000F1A66"/>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
    <w:name w:val="61BE0B6D15E141EBA0EA54B4F041E0F2"/>
    <w:rsid w:val="000F1A66"/>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
    <w:name w:val="0F182064BD114199B167B20359F0C8D7"/>
    <w:rsid w:val="000F1A66"/>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
    <w:name w:val="845A4D3D6483468091531B251CEEF2F3"/>
    <w:rsid w:val="000F1A66"/>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
    <w:name w:val="D20DD878C3A04057B989A59BD4470414"/>
    <w:rsid w:val="000F1A66"/>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
    <w:name w:val="9ECBA678A71841E5BDB2DF1838251CD6"/>
    <w:rsid w:val="000F1A66"/>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
    <w:name w:val="505D521D217246ABA17F300F32167732"/>
    <w:rsid w:val="000F1A66"/>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0F1A66"/>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
    <w:name w:val="92F8548882DB4CC494D369233BE9AB6E"/>
    <w:rsid w:val="000F1A66"/>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
    <w:name w:val="6EB8E9748E50404BA0D0C5C5409EA774"/>
    <w:rsid w:val="000F1A66"/>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
    <w:name w:val="C6A5325E92EE405FB529454B388CCB28"/>
    <w:rsid w:val="000F1A66"/>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
    <w:name w:val="9AB29A0388C049479B49928E7B859617"/>
    <w:rsid w:val="000F1A66"/>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
    <w:name w:val="1FA3F18BE44B4A6F93BD85BC41224D0B"/>
    <w:rsid w:val="000F1A66"/>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
    <w:name w:val="CE905D019B51484687CF475933906C65"/>
    <w:rsid w:val="000F1A66"/>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
    <w:name w:val="9B393F3113284A30A1CBAD2EEA87187B"/>
    <w:rsid w:val="000F1A66"/>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
    <w:name w:val="A25008143B09497D83216BE0D3249844"/>
    <w:rsid w:val="000F1A66"/>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
    <w:name w:val="0B5C9194A1264CDFA1611BEAFBB99F16"/>
    <w:rsid w:val="000F1A66"/>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0E0389BD-CAD6-4335-A112-0C391A12AEE5}">
  <ds:schemaRefs>
    <ds:schemaRef ds:uri="http://schemas.openxmlformats.org/officeDocument/2006/bibliography"/>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3100</Words>
  <Characters>19535</Characters>
  <Application>Microsoft Office Word</Application>
  <DocSecurity>8</DocSecurity>
  <Lines>162</Lines>
  <Paragraphs>45</Paragraphs>
  <ScaleCrop>false</ScaleCrop>
  <HeadingPairs>
    <vt:vector size="2" baseType="variant">
      <vt:variant>
        <vt:lpstr>Titel</vt:lpstr>
      </vt:variant>
      <vt:variant>
        <vt:i4>1</vt:i4>
      </vt:variant>
    </vt:vector>
  </HeadingPairs>
  <TitlesOfParts>
    <vt:vector size="1" baseType="lpstr">
      <vt:lpstr>Test Application</vt:lpstr>
    </vt:vector>
  </TitlesOfParts>
  <Company>Bundeskanzleramt</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Application</dc:title>
  <dc:subject/>
  <dc:creator>BMK</dc:creator>
  <cp:keywords/>
  <dc:description/>
  <cp:lastModifiedBy>Turkovic Jasmina</cp:lastModifiedBy>
  <cp:revision>12</cp:revision>
  <cp:lastPrinted>2024-02-15T17:05:00Z</cp:lastPrinted>
  <dcterms:created xsi:type="dcterms:W3CDTF">2025-02-10T06:57:00Z</dcterms:created>
  <dcterms:modified xsi:type="dcterms:W3CDTF">2025-05-19T08:56:00Z</dcterms:modified>
</cp:coreProperties>
</file>